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85" w:rsidRPr="00654660" w:rsidRDefault="00010985" w:rsidP="00010985">
      <w:pPr>
        <w:keepNext/>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Times New Roman" w:eastAsia="Times New Roman" w:hAnsi="Times New Roman" w:cs="Times New Roman"/>
          <w:b/>
          <w:bCs/>
          <w:sz w:val="56"/>
          <w:szCs w:val="20"/>
        </w:rPr>
      </w:pPr>
      <w:r w:rsidRPr="00654660">
        <w:rPr>
          <w:rFonts w:ascii="Times New Roman" w:eastAsia="Times New Roman" w:hAnsi="Times New Roman" w:cs="Times New Roman"/>
          <w:b/>
          <w:bCs/>
          <w:sz w:val="56"/>
          <w:szCs w:val="20"/>
        </w:rPr>
        <w:t>STATE OF GEORGIA</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bCs/>
          <w:sz w:val="56"/>
          <w:szCs w:val="56"/>
        </w:rPr>
      </w:pPr>
      <w:r w:rsidRPr="00654660">
        <w:rPr>
          <w:rFonts w:ascii="Times New Roman" w:eastAsia="Times New Roman" w:hAnsi="Times New Roman" w:cs="Times New Roman"/>
          <w:b/>
          <w:bCs/>
          <w:sz w:val="56"/>
          <w:szCs w:val="56"/>
        </w:rPr>
        <w:t>DEPARTMENT OF</w:t>
      </w:r>
    </w:p>
    <w:p w:rsidR="00010985" w:rsidRPr="00654660" w:rsidRDefault="00010985" w:rsidP="00010985">
      <w:pPr>
        <w:keepNext/>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2"/>
        <w:rPr>
          <w:rFonts w:ascii="Times New Roman" w:eastAsia="Times New Roman" w:hAnsi="Times New Roman" w:cs="Times New Roman"/>
          <w:b/>
          <w:bCs/>
          <w:sz w:val="56"/>
          <w:szCs w:val="20"/>
        </w:rPr>
      </w:pPr>
      <w:r w:rsidRPr="00654660">
        <w:rPr>
          <w:rFonts w:ascii="Times New Roman" w:eastAsia="Times New Roman" w:hAnsi="Times New Roman" w:cs="Times New Roman"/>
          <w:b/>
          <w:bCs/>
          <w:sz w:val="56"/>
          <w:szCs w:val="20"/>
        </w:rPr>
        <w:t>BANKING AND FINANCE</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r>
        <w:rPr>
          <w:noProof/>
        </w:rPr>
        <w:drawing>
          <wp:inline distT="0" distB="0" distL="0" distR="0" wp14:anchorId="730524F1" wp14:editId="27672850">
            <wp:extent cx="1745615" cy="1733550"/>
            <wp:effectExtent l="0" t="0" r="0" b="0"/>
            <wp:docPr id="1" name="Picture 1" descr="dbfseal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fsealg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615" cy="1733550"/>
                    </a:xfrm>
                    <a:prstGeom prst="rect">
                      <a:avLst/>
                    </a:prstGeom>
                    <a:noFill/>
                    <a:ln>
                      <a:noFill/>
                    </a:ln>
                  </pic:spPr>
                </pic:pic>
              </a:graphicData>
            </a:graphic>
          </wp:inline>
        </w:drawing>
      </w:r>
      <w:r w:rsidRPr="00654660">
        <w:rPr>
          <w:rFonts w:ascii="Courier" w:eastAsia="Times New Roman" w:hAnsi="Courier" w:cs="Times New Roman"/>
          <w:sz w:val="20"/>
          <w:szCs w:val="20"/>
        </w:rPr>
        <w:br w:type="textWrapping" w:clear="all"/>
      </w: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i/>
          <w:caps/>
          <w:sz w:val="24"/>
          <w:szCs w:val="24"/>
        </w:rPr>
      </w:pPr>
      <w:r>
        <w:rPr>
          <w:rFonts w:ascii="Courier" w:eastAsia="Times New Roman" w:hAnsi="Courier" w:cs="Times New Roman"/>
          <w:noProof/>
          <w:sz w:val="20"/>
          <w:szCs w:val="20"/>
        </w:rPr>
        <w:drawing>
          <wp:inline distT="0" distB="0" distL="0" distR="0" wp14:anchorId="36C8638A" wp14:editId="409F7515">
            <wp:extent cx="6114415"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342900"/>
                    </a:xfrm>
                    <a:prstGeom prst="rect">
                      <a:avLst/>
                    </a:prstGeom>
                    <a:noFill/>
                  </pic:spPr>
                </pic:pic>
              </a:graphicData>
            </a:graphic>
          </wp:inline>
        </w:drawing>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40" w:lineRule="auto"/>
        <w:jc w:val="center"/>
        <w:rPr>
          <w:rFonts w:ascii="Times New Roman" w:eastAsia="Times New Roman" w:hAnsi="Times New Roman" w:cs="Times New Roman"/>
          <w:b/>
          <w:i/>
          <w:sz w:val="24"/>
          <w:szCs w:val="24"/>
        </w:rPr>
      </w:pPr>
      <w:r w:rsidRPr="00654660">
        <w:rPr>
          <w:rFonts w:ascii="Times New Roman" w:eastAsia="Times New Roman" w:hAnsi="Times New Roman" w:cs="Times New Roman"/>
          <w:b/>
          <w:i/>
          <w:caps/>
          <w:sz w:val="24"/>
          <w:szCs w:val="24"/>
        </w:rPr>
        <w:t>Nathan Deal</w:t>
      </w:r>
      <w:r w:rsidRPr="00654660">
        <w:rPr>
          <w:rFonts w:ascii="Times New Roman" w:eastAsia="Times New Roman" w:hAnsi="Times New Roman" w:cs="Times New Roman"/>
          <w:b/>
          <w:i/>
          <w:caps/>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t xml:space="preserve">     </w:t>
      </w:r>
      <w:r>
        <w:rPr>
          <w:rFonts w:ascii="Times New Roman" w:eastAsia="Times New Roman" w:hAnsi="Times New Roman" w:cs="Times New Roman"/>
          <w:b/>
          <w:i/>
          <w:sz w:val="24"/>
          <w:szCs w:val="24"/>
        </w:rPr>
        <w:t>KEVIN HAGLER</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i/>
          <w:sz w:val="24"/>
          <w:szCs w:val="24"/>
        </w:rPr>
      </w:pPr>
      <w:r w:rsidRPr="00654660">
        <w:rPr>
          <w:rFonts w:ascii="Times New Roman" w:eastAsia="Times New Roman" w:hAnsi="Times New Roman" w:cs="Times New Roman"/>
          <w:b/>
          <w:i/>
          <w:sz w:val="24"/>
          <w:szCs w:val="24"/>
        </w:rPr>
        <w:t>GOVERNOR</w:t>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r>
      <w:r w:rsidRPr="00654660">
        <w:rPr>
          <w:rFonts w:ascii="Times New Roman" w:eastAsia="Times New Roman" w:hAnsi="Times New Roman" w:cs="Times New Roman"/>
          <w:b/>
          <w:i/>
          <w:sz w:val="24"/>
          <w:szCs w:val="24"/>
        </w:rPr>
        <w:tab/>
        <w:t xml:space="preserve">    COMMISSIONER</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b/>
          <w:bCs/>
          <w:sz w:val="20"/>
          <w:szCs w:val="20"/>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b/>
          <w:bCs/>
          <w:sz w:val="20"/>
          <w:szCs w:val="20"/>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b/>
          <w:bCs/>
          <w:sz w:val="20"/>
          <w:szCs w:val="20"/>
        </w:rPr>
      </w:pPr>
    </w:p>
    <w:p w:rsidR="00010985" w:rsidRPr="00654660" w:rsidRDefault="00010985" w:rsidP="00010985">
      <w:pPr>
        <w:keepNext/>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i/>
          <w:sz w:val="32"/>
          <w:szCs w:val="32"/>
        </w:rPr>
      </w:pPr>
      <w:r w:rsidRPr="00654660">
        <w:rPr>
          <w:rFonts w:ascii="Times New Roman" w:eastAsia="Times New Roman" w:hAnsi="Times New Roman" w:cs="Times New Roman"/>
          <w:b/>
          <w:bCs/>
          <w:i/>
          <w:sz w:val="32"/>
          <w:szCs w:val="32"/>
        </w:rPr>
        <w:t>SPECIAL EDITION</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bCs/>
          <w:i/>
          <w:sz w:val="32"/>
          <w:szCs w:val="32"/>
        </w:rPr>
      </w:pPr>
      <w:r w:rsidRPr="00654660">
        <w:rPr>
          <w:rFonts w:ascii="Times New Roman" w:eastAsia="Times New Roman" w:hAnsi="Times New Roman" w:cs="Times New Roman"/>
          <w:b/>
          <w:bCs/>
          <w:i/>
          <w:sz w:val="32"/>
          <w:szCs w:val="32"/>
        </w:rPr>
        <w:t>IMPORTANT NOTICE</w:t>
      </w:r>
    </w:p>
    <w:p w:rsidR="00010985" w:rsidRPr="00654660" w:rsidRDefault="00010985" w:rsidP="00010985">
      <w:pPr>
        <w:keepNext/>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i/>
          <w:sz w:val="36"/>
          <w:szCs w:val="36"/>
        </w:rPr>
      </w:pPr>
      <w:r>
        <w:rPr>
          <w:rFonts w:ascii="Times New Roman" w:eastAsia="Times New Roman" w:hAnsi="Times New Roman" w:cs="Times New Roman"/>
          <w:b/>
          <w:bCs/>
          <w:i/>
          <w:sz w:val="36"/>
          <w:szCs w:val="36"/>
        </w:rPr>
        <w:t>FINAL</w:t>
      </w:r>
      <w:r w:rsidRPr="00654660">
        <w:rPr>
          <w:rFonts w:ascii="Times New Roman" w:eastAsia="Times New Roman" w:hAnsi="Times New Roman" w:cs="Times New Roman"/>
          <w:b/>
          <w:bCs/>
          <w:i/>
          <w:sz w:val="36"/>
          <w:szCs w:val="36"/>
        </w:rPr>
        <w:t xml:space="preserve"> RULEMAKING</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Courier" w:eastAsia="Times New Roman" w:hAnsi="Courier" w:cs="Times New Roman"/>
          <w:sz w:val="20"/>
          <w:szCs w:val="20"/>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June 20, 2016</w:t>
      </w:r>
    </w:p>
    <w:p w:rsidR="00010985" w:rsidRDefault="00010985" w:rsidP="00010985">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010985" w:rsidRDefault="00010985" w:rsidP="00010985">
      <w:pPr>
        <w:spacing w:line="240" w:lineRule="auto"/>
        <w:rPr>
          <w:rFonts w:ascii="Times New Roman" w:eastAsia="Times New Roman" w:hAnsi="Times New Roman" w:cs="Times New Roman"/>
          <w:b/>
          <w:sz w:val="32"/>
          <w:szCs w:val="32"/>
        </w:rPr>
        <w:sectPr w:rsidR="00010985" w:rsidSect="00010985">
          <w:footerReference w:type="default" r:id="rId10"/>
          <w:footerReference w:type="first" r:id="rId11"/>
          <w:pgSz w:w="12240" w:h="15840" w:code="1"/>
          <w:pgMar w:top="1440" w:right="1440" w:bottom="1440" w:left="1440" w:header="720" w:footer="720" w:gutter="0"/>
          <w:pgNumType w:start="1"/>
          <w:cols w:space="720"/>
          <w:titlePg/>
          <w:docGrid w:linePitch="360"/>
        </w:sectPr>
      </w:pPr>
    </w:p>
    <w:p w:rsidR="00010985" w:rsidRPr="00654660"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r w:rsidRPr="00654660">
        <w:rPr>
          <w:rFonts w:ascii="Times New Roman" w:eastAsia="Times New Roman" w:hAnsi="Times New Roman" w:cs="Times New Roman"/>
          <w:b/>
          <w:bCs/>
          <w:sz w:val="32"/>
          <w:szCs w:val="32"/>
        </w:rPr>
        <w:lastRenderedPageBreak/>
        <w:t xml:space="preserve">NOTICE OF </w:t>
      </w:r>
      <w:r>
        <w:rPr>
          <w:rFonts w:ascii="Times New Roman" w:eastAsia="Times New Roman" w:hAnsi="Times New Roman" w:cs="Times New Roman"/>
          <w:b/>
          <w:bCs/>
          <w:sz w:val="32"/>
          <w:szCs w:val="32"/>
        </w:rPr>
        <w:t>FINAL</w:t>
      </w:r>
      <w:r w:rsidRPr="00654660">
        <w:rPr>
          <w:rFonts w:ascii="Times New Roman" w:eastAsia="Times New Roman" w:hAnsi="Times New Roman" w:cs="Times New Roman"/>
          <w:b/>
          <w:bCs/>
          <w:sz w:val="32"/>
          <w:szCs w:val="32"/>
        </w:rPr>
        <w:t xml:space="preserve"> RULEMAKING</w:t>
      </w:r>
    </w:p>
    <w:p w:rsidR="00010985" w:rsidRPr="00654660"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p>
    <w:p w:rsidR="00010985" w:rsidRPr="00654660"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r w:rsidRPr="00654660">
        <w:rPr>
          <w:rFonts w:ascii="Times New Roman" w:eastAsia="Times New Roman" w:hAnsi="Times New Roman" w:cs="Times New Roman"/>
          <w:b/>
          <w:bCs/>
          <w:sz w:val="32"/>
          <w:szCs w:val="32"/>
        </w:rPr>
        <w:t>DEPARTMENT OF BANKING AND FINANCE</w:t>
      </w:r>
    </w:p>
    <w:p w:rsidR="00010985"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r w:rsidRPr="00654660">
        <w:rPr>
          <w:rFonts w:ascii="Times New Roman" w:eastAsia="Times New Roman" w:hAnsi="Times New Roman" w:cs="Times New Roman"/>
          <w:b/>
          <w:bCs/>
          <w:sz w:val="32"/>
          <w:szCs w:val="32"/>
        </w:rPr>
        <w:t>STATE OF GEORGIA</w:t>
      </w:r>
    </w:p>
    <w:p w:rsidR="00010985"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p>
    <w:p w:rsidR="00010985"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Adopted June 20, 2016</w:t>
      </w:r>
    </w:p>
    <w:p w:rsidR="00010985" w:rsidRPr="00654660" w:rsidRDefault="00010985" w:rsidP="0001098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sz w:val="32"/>
          <w:szCs w:val="32"/>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Cs/>
          <w:sz w:val="24"/>
          <w:szCs w:val="24"/>
        </w:rPr>
      </w:pP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r w:rsidRPr="00654660">
        <w:rPr>
          <w:rFonts w:ascii="Times New Roman" w:eastAsia="Times New Roman" w:hAnsi="Times New Roman" w:cs="Times New Roman"/>
          <w:sz w:val="24"/>
          <w:szCs w:val="24"/>
        </w:rPr>
        <w:t>To all interested persons:</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is hereby given that p</w:t>
      </w:r>
      <w:r w:rsidRPr="00654660">
        <w:rPr>
          <w:rFonts w:ascii="Times New Roman" w:eastAsia="Times New Roman" w:hAnsi="Times New Roman" w:cs="Times New Roman"/>
          <w:sz w:val="24"/>
          <w:szCs w:val="24"/>
        </w:rPr>
        <w:t>ursuant to the provisions of the G</w:t>
      </w:r>
      <w:r>
        <w:rPr>
          <w:rFonts w:ascii="Times New Roman" w:eastAsia="Times New Roman" w:hAnsi="Times New Roman" w:cs="Times New Roman"/>
          <w:sz w:val="24"/>
          <w:szCs w:val="24"/>
        </w:rPr>
        <w:t>eorgia Administrative Procedure</w:t>
      </w:r>
      <w:r w:rsidRPr="00654660">
        <w:rPr>
          <w:rFonts w:ascii="Times New Roman" w:eastAsia="Times New Roman" w:hAnsi="Times New Roman" w:cs="Times New Roman"/>
          <w:sz w:val="24"/>
          <w:szCs w:val="24"/>
        </w:rPr>
        <w:t xml:space="preserve"> Act, </w:t>
      </w:r>
      <w:r>
        <w:rPr>
          <w:rFonts w:ascii="Times New Roman" w:eastAsia="Times New Roman" w:hAnsi="Times New Roman" w:cs="Times New Roman"/>
          <w:sz w:val="24"/>
          <w:szCs w:val="24"/>
        </w:rPr>
        <w:t>O.C.G.A. §</w:t>
      </w:r>
      <w:r w:rsidRPr="00654660">
        <w:rPr>
          <w:rFonts w:ascii="Times New Roman" w:eastAsia="Times New Roman" w:hAnsi="Times New Roman" w:cs="Times New Roman"/>
          <w:sz w:val="24"/>
          <w:szCs w:val="24"/>
        </w:rPr>
        <w:t xml:space="preserve"> 50-13</w:t>
      </w:r>
      <w:r>
        <w:rPr>
          <w:rFonts w:ascii="Times New Roman" w:eastAsia="Times New Roman" w:hAnsi="Times New Roman" w:cs="Times New Roman"/>
          <w:sz w:val="24"/>
          <w:szCs w:val="24"/>
        </w:rPr>
        <w:t xml:space="preserve">-1 </w:t>
      </w:r>
      <w:r w:rsidRPr="00CF35E9">
        <w:rPr>
          <w:rFonts w:ascii="Times New Roman" w:eastAsia="Times New Roman" w:hAnsi="Times New Roman" w:cs="Times New Roman"/>
          <w:sz w:val="24"/>
          <w:szCs w:val="24"/>
          <w:u w:val="single"/>
        </w:rPr>
        <w:t>et</w:t>
      </w:r>
      <w:r>
        <w:rPr>
          <w:rFonts w:ascii="Times New Roman" w:eastAsia="Times New Roman" w:hAnsi="Times New Roman" w:cs="Times New Roman"/>
          <w:sz w:val="24"/>
          <w:szCs w:val="24"/>
        </w:rPr>
        <w:t xml:space="preserve"> </w:t>
      </w:r>
      <w:r w:rsidRPr="00CF35E9">
        <w:rPr>
          <w:rFonts w:ascii="Times New Roman" w:eastAsia="Times New Roman" w:hAnsi="Times New Roman" w:cs="Times New Roman"/>
          <w:sz w:val="24"/>
          <w:szCs w:val="24"/>
          <w:u w:val="single"/>
        </w:rPr>
        <w:t>seq</w:t>
      </w:r>
      <w:r>
        <w:rPr>
          <w:rFonts w:ascii="Times New Roman" w:eastAsia="Times New Roman" w:hAnsi="Times New Roman" w:cs="Times New Roman"/>
          <w:sz w:val="24"/>
          <w:szCs w:val="24"/>
        </w:rPr>
        <w:t>.,</w:t>
      </w:r>
      <w:r w:rsidRPr="00654660">
        <w:rPr>
          <w:rFonts w:ascii="Times New Roman" w:eastAsia="Times New Roman" w:hAnsi="Times New Roman" w:cs="Times New Roman"/>
          <w:sz w:val="24"/>
          <w:szCs w:val="24"/>
        </w:rPr>
        <w:t xml:space="preserve"> and by </w:t>
      </w:r>
      <w:r>
        <w:rPr>
          <w:rFonts w:ascii="Times New Roman" w:eastAsia="Times New Roman" w:hAnsi="Times New Roman" w:cs="Times New Roman"/>
          <w:sz w:val="24"/>
          <w:szCs w:val="24"/>
        </w:rPr>
        <w:t xml:space="preserve">the </w:t>
      </w:r>
      <w:r w:rsidRPr="00654660">
        <w:rPr>
          <w:rFonts w:ascii="Times New Roman" w:eastAsia="Times New Roman" w:hAnsi="Times New Roman" w:cs="Times New Roman"/>
          <w:sz w:val="24"/>
          <w:szCs w:val="24"/>
        </w:rPr>
        <w:t>authority of O.C.G.A. §</w:t>
      </w:r>
      <w:r>
        <w:rPr>
          <w:rFonts w:ascii="Times New Roman" w:eastAsia="Times New Roman" w:hAnsi="Times New Roman" w:cs="Times New Roman"/>
          <w:sz w:val="24"/>
          <w:szCs w:val="24"/>
        </w:rPr>
        <w:t>§</w:t>
      </w:r>
      <w:r w:rsidRPr="00654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7-1-61</w:t>
      </w:r>
      <w:r w:rsidRPr="00654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7-1-1012, </w:t>
      </w:r>
      <w:r w:rsidRPr="00654660">
        <w:rPr>
          <w:rFonts w:ascii="Times New Roman" w:eastAsia="Times New Roman" w:hAnsi="Times New Roman" w:cs="Times New Roman"/>
          <w:sz w:val="24"/>
          <w:szCs w:val="24"/>
        </w:rPr>
        <w:t xml:space="preserve">and other cited statutes, the </w:t>
      </w:r>
      <w:r>
        <w:rPr>
          <w:rFonts w:ascii="Times New Roman" w:eastAsia="Times New Roman" w:hAnsi="Times New Roman" w:cs="Times New Roman"/>
          <w:sz w:val="24"/>
          <w:szCs w:val="24"/>
        </w:rPr>
        <w:t xml:space="preserve">following attached Rules of the </w:t>
      </w:r>
      <w:r w:rsidRPr="00654660">
        <w:rPr>
          <w:rFonts w:ascii="Times New Roman" w:eastAsia="Times New Roman" w:hAnsi="Times New Roman" w:cs="Times New Roman"/>
          <w:sz w:val="24"/>
          <w:szCs w:val="24"/>
        </w:rPr>
        <w:t xml:space="preserve">Department of Banking </w:t>
      </w:r>
      <w:r>
        <w:rPr>
          <w:rFonts w:ascii="Times New Roman" w:eastAsia="Times New Roman" w:hAnsi="Times New Roman" w:cs="Times New Roman"/>
          <w:sz w:val="24"/>
          <w:szCs w:val="24"/>
        </w:rPr>
        <w:t>were adopted on June 20, 2016.  The Rules were filed with the Secretary of State on June 20, 2016 and, pursuant to O.C.G.A. § 50-13-6, will be effective on July 10, 2016, which is twenty days following the filing of the Rules with the Secretary of State</w:t>
      </w:r>
      <w:r w:rsidRPr="00654660">
        <w:rPr>
          <w:rFonts w:ascii="Times New Roman" w:eastAsia="Times New Roman" w:hAnsi="Times New Roman" w:cs="Times New Roman"/>
          <w:sz w:val="24"/>
          <w:szCs w:val="24"/>
        </w:rPr>
        <w:t>.</w:t>
      </w: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010985"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adopting the Rules, the proposed Rules along with a synopsis were distributed on May 17, 2016.  The Department received one (1) written comment regarding the proposed Rules.  The Department fully considered the comment it received but no revisions were made to the rules.  The Department believes that the Rules as adopted encourage safety and soundness, encourage safe and fair mortgage lending, and conform to the law.</w:t>
      </w:r>
    </w:p>
    <w:p w:rsidR="00010985" w:rsidRPr="00654660" w:rsidRDefault="00010985" w:rsidP="00010985">
      <w:pPr>
        <w:widowControl w:val="0"/>
        <w:tabs>
          <w:tab w:val="left" w:pos="-102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010985" w:rsidRDefault="00010985" w:rsidP="00010985"/>
    <w:p w:rsidR="00010985" w:rsidRDefault="00010985" w:rsidP="00010985">
      <w:r>
        <w:br w:type="page"/>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lastRenderedPageBreak/>
        <w:t>CHAPTER 80-1-2</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 xml:space="preserve">AGENCY RELATIONSHIPS OF FINANCIAL INSTITUTIONS; </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BANK SERVICE CONTRACTS</w:t>
      </w:r>
    </w:p>
    <w:p w:rsidR="00010985" w:rsidRPr="00E93298" w:rsidRDefault="00010985" w:rsidP="00010985">
      <w:pPr>
        <w:tabs>
          <w:tab w:val="right" w:pos="9360"/>
        </w:tabs>
        <w:spacing w:line="360" w:lineRule="auto"/>
        <w:rPr>
          <w:rFonts w:ascii="Times New Roman" w:hAnsi="Times New Roman" w:cs="Times New Roman"/>
          <w:sz w:val="18"/>
          <w:szCs w:val="18"/>
        </w:rPr>
      </w:pPr>
      <w:proofErr w:type="gramStart"/>
      <w:r w:rsidRPr="00E93298">
        <w:rPr>
          <w:rFonts w:ascii="Times New Roman" w:hAnsi="Times New Roman" w:cs="Times New Roman"/>
          <w:sz w:val="18"/>
          <w:szCs w:val="18"/>
        </w:rPr>
        <w:t>80-1-2-.01      General Provisions and Definitions.</w:t>
      </w:r>
      <w:proofErr w:type="gramEnd"/>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bCs/>
          <w:szCs w:val="24"/>
        </w:rPr>
      </w:pPr>
      <w:r w:rsidRPr="00E93298">
        <w:rPr>
          <w:rFonts w:ascii="Times New Roman" w:hAnsi="Times New Roman" w:cs="Times New Roman"/>
          <w:b/>
          <w:bCs/>
          <w:szCs w:val="24"/>
        </w:rPr>
        <w:t>80-1-2-.</w:t>
      </w:r>
      <w:proofErr w:type="gramStart"/>
      <w:r w:rsidRPr="00E93298">
        <w:rPr>
          <w:rFonts w:ascii="Times New Roman" w:hAnsi="Times New Roman" w:cs="Times New Roman"/>
          <w:b/>
          <w:bCs/>
          <w:szCs w:val="24"/>
        </w:rPr>
        <w:t>01  General</w:t>
      </w:r>
      <w:proofErr w:type="gramEnd"/>
      <w:r w:rsidRPr="00E93298">
        <w:rPr>
          <w:rFonts w:ascii="Times New Roman" w:hAnsi="Times New Roman" w:cs="Times New Roman"/>
          <w:b/>
          <w:bCs/>
          <w:szCs w:val="24"/>
        </w:rPr>
        <w:t xml:space="preserve"> Provisions and Definitions. </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szCs w:val="24"/>
        </w:rPr>
        <w:tab/>
      </w:r>
      <w:r w:rsidRPr="00F8480A">
        <w:rPr>
          <w:rFonts w:ascii="Times New Roman" w:hAnsi="Times New Roman" w:cs="Times New Roman"/>
        </w:rPr>
        <w:t>(1) A state financial institution may contract with another financial institution to provide certain services in a principal-agent relationship, provided both parties comply with the rules of the Department.</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(2) Agency relationships shall comport with safety and soundness principles to protect the financial integrity of each financial institution and the accounts of its customers.</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(3) Definitions:</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(a) The term "agency relationship" shall be as defined in O.C.G.A. § 7-1-4(1.5).</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(b) An "affiliated bank" or "affiliate" shall be as defined in O.C.G.A. § 7-1-4(1).</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(c) "Bank Service Contract" shall mean a contract executed by a bank and a third party, to provide direct or indirect bank services to the bank.</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(d) "Department" shall be the Department of Banking and Finance of the State of Georgia.</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(e) "Direct Bank Services" shall include traditional banking functions such as taking deposits, paying checks and closing loans.</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(f) "Financial institution" shall, for the purposes of this chapter, be a state bank or a national bank, a credit union, a trust company, a savings and loan association or savings bank, wherever located, and may be collectively referred to in this chapter as "bank."</w:t>
      </w:r>
    </w:p>
    <w:p w:rsidR="00010985" w:rsidRPr="00F8480A" w:rsidRDefault="00010985" w:rsidP="00010985">
      <w:pPr>
        <w:pStyle w:val="BodyText"/>
        <w:tabs>
          <w:tab w:val="clear" w:pos="540"/>
        </w:tabs>
        <w:rPr>
          <w:rFonts w:ascii="Times New Roman" w:hAnsi="Times New Roman"/>
        </w:rPr>
      </w:pPr>
      <w:r w:rsidRPr="00F8480A">
        <w:rPr>
          <w:rFonts w:ascii="Times New Roman" w:hAnsi="Times New Roman"/>
        </w:rPr>
        <w:tab/>
        <w:t>(g) "Georgia Bank" shall be a financial institution organized under the laws of this state, owned by a holding company registered with the Department as a holding company, or, organized under federal law with its home state in Georgia.</w:t>
      </w:r>
    </w:p>
    <w:p w:rsidR="00010985" w:rsidRPr="00F8480A" w:rsidRDefault="00010985" w:rsidP="00010985">
      <w:pPr>
        <w:pStyle w:val="BodyText"/>
        <w:tabs>
          <w:tab w:val="clear" w:pos="540"/>
        </w:tabs>
        <w:rPr>
          <w:rFonts w:ascii="Times New Roman" w:hAnsi="Times New Roman"/>
        </w:rPr>
      </w:pPr>
    </w:p>
    <w:p w:rsidR="00010985" w:rsidRPr="00F8480A" w:rsidRDefault="00010985" w:rsidP="00010985">
      <w:pPr>
        <w:pStyle w:val="BodyText"/>
        <w:tabs>
          <w:tab w:val="clear" w:pos="540"/>
        </w:tabs>
        <w:rPr>
          <w:rFonts w:ascii="Times New Roman" w:hAnsi="Times New Roman"/>
        </w:rPr>
      </w:pPr>
      <w:r w:rsidRPr="00F8480A">
        <w:rPr>
          <w:rFonts w:ascii="Times New Roman" w:hAnsi="Times New Roman"/>
        </w:rPr>
        <w:tab/>
        <w:t>(h) "Indirect Bank Services" are those back office, support or enhancement type operations potentially provided by third parties, including but not limited to check and deposit sorting and posting; electronic and video systems for recording bank functions; computation and posting of interest and other credits and charges; preparation and marking of checks, statements, notices and similar items, bill payment and other services requested by customers which are provided by the bank through a third party; loan servicing; or other clerical, bookkeeping, accounting, statistical, customer support or similar functions which may be performed by a bank, whether performed on site or elsewhere, and regardless of the method of delivery.</w:t>
      </w:r>
    </w:p>
    <w:p w:rsidR="00010985" w:rsidRPr="00F8480A" w:rsidRDefault="00010985" w:rsidP="00010985">
      <w:pPr>
        <w:pStyle w:val="BodyText"/>
        <w:tabs>
          <w:tab w:val="clear" w:pos="540"/>
        </w:tabs>
        <w:rPr>
          <w:rFonts w:ascii="Times New Roman" w:hAnsi="Times New Roman"/>
        </w:rPr>
      </w:pP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w:t>
      </w:r>
      <w:proofErr w:type="spellStart"/>
      <w:r w:rsidRPr="00F8480A">
        <w:rPr>
          <w:rFonts w:ascii="Times New Roman" w:hAnsi="Times New Roman" w:cs="Times New Roman"/>
        </w:rPr>
        <w:t>i</w:t>
      </w:r>
      <w:proofErr w:type="spellEnd"/>
      <w:r w:rsidRPr="00F8480A">
        <w:rPr>
          <w:rFonts w:ascii="Times New Roman" w:hAnsi="Times New Roman" w:cs="Times New Roman"/>
        </w:rPr>
        <w:t>) "Third party" shall mean any provider of services to a bank.</w:t>
      </w:r>
    </w:p>
    <w:p w:rsidR="00010985" w:rsidRPr="00F8480A"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F8480A">
        <w:rPr>
          <w:rFonts w:ascii="Times New Roman" w:hAnsi="Times New Roman" w:cs="Times New Roman"/>
        </w:rPr>
        <w:tab/>
        <w:t>(j) "Unaffiliated Bank" shall mean any Georgia bank which is not an affiliate.</w:t>
      </w:r>
    </w:p>
    <w:p w:rsidR="00010985"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(4) This chapter is not intended to apply to non-banking related operational or administrative functions which do not tend to impact the safety and soundness of the bank or the accessibility to the Department of its records.</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proofErr w:type="gramStart"/>
      <w:r w:rsidRPr="00E93298">
        <w:rPr>
          <w:rFonts w:ascii="Times New Roman" w:hAnsi="Times New Roman" w:cs="Times New Roman"/>
          <w:szCs w:val="24"/>
        </w:rPr>
        <w:lastRenderedPageBreak/>
        <w:t>Authority O.C.G.A. §</w:t>
      </w:r>
      <w:smartTag w:uri="urn:schemas-microsoft-com:office:smarttags" w:element="date">
        <w:smartTagPr>
          <w:attr w:name="Year" w:val="2004"/>
          <w:attr w:name="Day" w:val="1"/>
          <w:attr w:name="Month" w:val="7"/>
        </w:smartTagPr>
        <w:r w:rsidRPr="00E93298">
          <w:rPr>
            <w:rFonts w:ascii="Times New Roman" w:hAnsi="Times New Roman" w:cs="Times New Roman"/>
            <w:szCs w:val="24"/>
          </w:rPr>
          <w:t>7-1-4</w:t>
        </w:r>
      </w:smartTag>
      <w:r w:rsidRPr="00E93298">
        <w:rPr>
          <w:rFonts w:ascii="Times New Roman" w:hAnsi="Times New Roman" w:cs="Times New Roman"/>
          <w:szCs w:val="24"/>
        </w:rPr>
        <w:t>(1.5); O.C.G.A. §</w:t>
      </w:r>
      <w:smartTag w:uri="urn:schemas-microsoft-com:office:smarttags" w:element="date">
        <w:smartTagPr>
          <w:attr w:name="Year" w:val="1961"/>
          <w:attr w:name="Day" w:val="1"/>
          <w:attr w:name="Month" w:val="7"/>
        </w:smartTagPr>
        <w:r w:rsidRPr="00E93298">
          <w:rPr>
            <w:rFonts w:ascii="Times New Roman" w:hAnsi="Times New Roman" w:cs="Times New Roman"/>
            <w:szCs w:val="24"/>
          </w:rPr>
          <w:t>7-1-61</w:t>
        </w:r>
      </w:smartTag>
      <w:r w:rsidRPr="00E93298">
        <w:rPr>
          <w:rFonts w:ascii="Times New Roman" w:hAnsi="Times New Roman" w:cs="Times New Roman"/>
          <w:szCs w:val="24"/>
        </w:rPr>
        <w:t>; §7-1-261.</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szCs w:val="24"/>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80-1-6</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BANK FINANCIAL AND OTHER REPORTS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80-1-6-.01      Reports to Department.</w:t>
      </w:r>
    </w:p>
    <w:p w:rsidR="00010985" w:rsidRPr="00E93298" w:rsidRDefault="00010985" w:rsidP="00010985">
      <w:pPr>
        <w:ind w:firstLine="360"/>
        <w:jc w:val="both"/>
        <w:rPr>
          <w:rFonts w:ascii="Times New Roman" w:eastAsia="Calibri" w:hAnsi="Times New Roman" w:cs="Times New Roman"/>
          <w:b/>
          <w:bCs/>
          <w:szCs w:val="24"/>
        </w:rPr>
      </w:pPr>
      <w:r w:rsidRPr="00E93298">
        <w:rPr>
          <w:rFonts w:ascii="Times New Roman" w:eastAsia="Calibri" w:hAnsi="Times New Roman" w:cs="Times New Roman"/>
          <w:b/>
          <w:bCs/>
          <w:szCs w:val="24"/>
        </w:rPr>
        <w:t>80-1-6-.</w:t>
      </w:r>
      <w:proofErr w:type="gramStart"/>
      <w:r w:rsidRPr="00E93298">
        <w:rPr>
          <w:rFonts w:ascii="Times New Roman" w:eastAsia="Calibri" w:hAnsi="Times New Roman" w:cs="Times New Roman"/>
          <w:b/>
          <w:bCs/>
          <w:szCs w:val="24"/>
        </w:rPr>
        <w:t>01  Reports</w:t>
      </w:r>
      <w:proofErr w:type="gramEnd"/>
      <w:r w:rsidRPr="00E93298">
        <w:rPr>
          <w:rFonts w:ascii="Times New Roman" w:eastAsia="Calibri" w:hAnsi="Times New Roman" w:cs="Times New Roman"/>
          <w:b/>
          <w:bCs/>
          <w:szCs w:val="24"/>
        </w:rPr>
        <w:t xml:space="preserve"> to Department. </w:t>
      </w:r>
    </w:p>
    <w:p w:rsidR="00010985" w:rsidRPr="00E93298" w:rsidRDefault="00010985" w:rsidP="00010985">
      <w:pPr>
        <w:ind w:firstLine="360"/>
        <w:jc w:val="both"/>
        <w:rPr>
          <w:rFonts w:ascii="Times New Roman" w:eastAsia="Calibri" w:hAnsi="Times New Roman" w:cs="Times New Roman"/>
          <w:szCs w:val="24"/>
        </w:rPr>
      </w:pPr>
      <w:r w:rsidRPr="00E93298">
        <w:rPr>
          <w:rFonts w:ascii="Times New Roman" w:eastAsia="Calibri" w:hAnsi="Times New Roman" w:cs="Times New Roman"/>
          <w:szCs w:val="24"/>
        </w:rPr>
        <w:t>Every bank shall within ten (10) days after knowledge thereof report:</w:t>
      </w:r>
    </w:p>
    <w:p w:rsidR="00010985" w:rsidRPr="00E93298" w:rsidRDefault="00010985" w:rsidP="00010985">
      <w:pPr>
        <w:ind w:firstLine="360"/>
        <w:jc w:val="both"/>
        <w:rPr>
          <w:rFonts w:ascii="Times New Roman" w:eastAsia="Calibri" w:hAnsi="Times New Roman" w:cs="Times New Roman"/>
          <w:szCs w:val="24"/>
        </w:rPr>
      </w:pPr>
      <w:r w:rsidRPr="00E93298">
        <w:rPr>
          <w:rFonts w:ascii="Times New Roman" w:eastAsia="Calibri" w:hAnsi="Times New Roman" w:cs="Times New Roman"/>
          <w:szCs w:val="24"/>
        </w:rPr>
        <w:t>(a) The election of any new chief executive officer or president;</w:t>
      </w:r>
    </w:p>
    <w:p w:rsidR="00010985" w:rsidRPr="00E93298" w:rsidRDefault="00010985" w:rsidP="00010985">
      <w:pPr>
        <w:ind w:firstLine="360"/>
        <w:jc w:val="both"/>
        <w:rPr>
          <w:rFonts w:ascii="Times New Roman" w:eastAsia="Calibri" w:hAnsi="Times New Roman" w:cs="Times New Roman"/>
          <w:szCs w:val="24"/>
        </w:rPr>
      </w:pPr>
      <w:r w:rsidRPr="00E93298">
        <w:rPr>
          <w:rFonts w:ascii="Times New Roman" w:eastAsia="Calibri" w:hAnsi="Times New Roman" w:cs="Times New Roman"/>
          <w:szCs w:val="24"/>
        </w:rPr>
        <w:t>(b) The resignation or removal of the chief executive officer, president, or any director, giving the reason for such action;</w:t>
      </w:r>
    </w:p>
    <w:p w:rsidR="00010985" w:rsidRPr="00E93298" w:rsidRDefault="00010985" w:rsidP="00010985">
      <w:pPr>
        <w:ind w:firstLine="360"/>
        <w:jc w:val="both"/>
        <w:rPr>
          <w:rFonts w:ascii="Times New Roman" w:eastAsia="Calibri" w:hAnsi="Times New Roman" w:cs="Times New Roman"/>
          <w:szCs w:val="24"/>
        </w:rPr>
      </w:pPr>
      <w:r w:rsidRPr="00E93298">
        <w:rPr>
          <w:rFonts w:ascii="Times New Roman" w:eastAsia="Calibri" w:hAnsi="Times New Roman" w:cs="Times New Roman"/>
          <w:szCs w:val="24"/>
        </w:rPr>
        <w:t xml:space="preserve">(c) The discharge or suspension of any employee where the reason for such action was dishonest or fraudulent acts or breach of trust by the employee; </w:t>
      </w:r>
    </w:p>
    <w:p w:rsidR="00010985" w:rsidRPr="00E93298" w:rsidRDefault="00010985" w:rsidP="00010985">
      <w:pPr>
        <w:ind w:firstLine="360"/>
        <w:jc w:val="both"/>
        <w:rPr>
          <w:rFonts w:ascii="Times New Roman" w:eastAsia="Calibri" w:hAnsi="Times New Roman" w:cs="Times New Roman"/>
          <w:szCs w:val="24"/>
        </w:rPr>
      </w:pPr>
      <w:r w:rsidRPr="00E93298">
        <w:rPr>
          <w:rFonts w:ascii="Times New Roman" w:eastAsia="Calibri" w:hAnsi="Times New Roman" w:cs="Times New Roman"/>
          <w:szCs w:val="24"/>
        </w:rPr>
        <w:t>(d) The transfer of any common stock of the bank aggregating fifteen (15) percent of the outstanding shares of common stock of the bank or any smaller transfer resulting in the new owner holding in the aggregate more than twenty-five (25) percent of the outstanding common stock of the bank.</w:t>
      </w:r>
    </w:p>
    <w:p w:rsidR="00010985" w:rsidRPr="00E93298" w:rsidRDefault="00010985" w:rsidP="00010985">
      <w:pPr>
        <w:ind w:firstLine="360"/>
        <w:jc w:val="both"/>
        <w:rPr>
          <w:rFonts w:ascii="Times New Roman" w:eastAsia="Calibri" w:hAnsi="Times New Roman" w:cs="Times New Roman"/>
          <w:szCs w:val="24"/>
        </w:rPr>
      </w:pPr>
      <w:r w:rsidRPr="00E93298">
        <w:rPr>
          <w:rFonts w:ascii="Times New Roman" w:eastAsia="Calibri" w:hAnsi="Times New Roman" w:cs="Times New Roman"/>
          <w:szCs w:val="24"/>
        </w:rPr>
        <w:t>Authority Ga. L. 1974, pp. 733, 735-737; O.C.G.A. 7-1-61.</w:t>
      </w:r>
    </w:p>
    <w:p w:rsidR="00010985" w:rsidRPr="00E93298" w:rsidRDefault="00010985" w:rsidP="00010985">
      <w:pPr>
        <w:tabs>
          <w:tab w:val="left" w:pos="360"/>
        </w:tabs>
        <w:jc w:val="both"/>
        <w:rPr>
          <w:rFonts w:ascii="Times New Roman" w:hAnsi="Times New Roman" w:cs="Times New Roman"/>
          <w:b/>
          <w:bCs/>
          <w:szCs w:val="24"/>
        </w:rPr>
      </w:pPr>
      <w:r w:rsidRPr="00E93298">
        <w:rPr>
          <w:rFonts w:ascii="Times New Roman" w:hAnsi="Times New Roman" w:cs="Times New Roman"/>
          <w:b/>
          <w:bCs/>
          <w:szCs w:val="24"/>
        </w:rPr>
        <w:t>___________________________________________________________________________</w:t>
      </w:r>
    </w:p>
    <w:p w:rsidR="00010985" w:rsidRPr="00E93298" w:rsidRDefault="00010985" w:rsidP="00010985">
      <w:pPr>
        <w:jc w:val="center"/>
        <w:rPr>
          <w:rFonts w:ascii="Times New Roman" w:hAnsi="Times New Roman" w:cs="Times New Roman"/>
          <w:b/>
          <w:bCs/>
          <w:szCs w:val="24"/>
        </w:rPr>
      </w:pPr>
      <w:r w:rsidRPr="00E93298">
        <w:rPr>
          <w:rFonts w:ascii="Times New Roman" w:hAnsi="Times New Roman" w:cs="Times New Roman"/>
          <w:b/>
          <w:bCs/>
          <w:szCs w:val="24"/>
        </w:rPr>
        <w:t>CHAPTER 80-1-7</w:t>
      </w:r>
    </w:p>
    <w:p w:rsidR="00010985" w:rsidRPr="00E93298" w:rsidRDefault="00010985" w:rsidP="00010985">
      <w:pPr>
        <w:jc w:val="center"/>
        <w:rPr>
          <w:rFonts w:ascii="Times New Roman" w:hAnsi="Times New Roman" w:cs="Times New Roman"/>
          <w:b/>
          <w:szCs w:val="24"/>
        </w:rPr>
      </w:pPr>
      <w:r w:rsidRPr="00E93298">
        <w:rPr>
          <w:rFonts w:ascii="Times New Roman" w:hAnsi="Times New Roman" w:cs="Times New Roman"/>
          <w:b/>
          <w:bCs/>
          <w:szCs w:val="24"/>
        </w:rPr>
        <w:t>LEGAL RESERVES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80-1-7-.01      Definitions.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80-1-7-.02      Records to Be Maintained.</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80-1-7-.03      Amounts of Reserves to Be Maintained.</w:t>
      </w:r>
    </w:p>
    <w:p w:rsidR="00010985" w:rsidRPr="00E93298" w:rsidRDefault="00010985" w:rsidP="00010985">
      <w:pPr>
        <w:tabs>
          <w:tab w:val="left" w:pos="360"/>
        </w:tabs>
        <w:jc w:val="both"/>
        <w:rPr>
          <w:rFonts w:ascii="Times New Roman" w:hAnsi="Times New Roman" w:cs="Times New Roman"/>
          <w:b/>
          <w:bCs/>
          <w:szCs w:val="24"/>
        </w:rPr>
      </w:pPr>
      <w:r w:rsidRPr="00E93298">
        <w:rPr>
          <w:rFonts w:ascii="Times New Roman" w:hAnsi="Times New Roman" w:cs="Times New Roman"/>
          <w:b/>
          <w:bCs/>
          <w:szCs w:val="24"/>
        </w:rPr>
        <w:t>80-1-7-.</w:t>
      </w:r>
      <w:proofErr w:type="gramStart"/>
      <w:r w:rsidRPr="00E93298">
        <w:rPr>
          <w:rFonts w:ascii="Times New Roman" w:hAnsi="Times New Roman" w:cs="Times New Roman"/>
          <w:b/>
          <w:bCs/>
          <w:szCs w:val="24"/>
        </w:rPr>
        <w:t>01  Definitions</w:t>
      </w:r>
      <w:proofErr w:type="gramEnd"/>
      <w:r w:rsidRPr="00E93298">
        <w:rPr>
          <w:rFonts w:ascii="Times New Roman" w:hAnsi="Times New Roman" w:cs="Times New Roman"/>
          <w:b/>
          <w:bCs/>
          <w:szCs w:val="24"/>
        </w:rPr>
        <w:t xml:space="preserve">.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(1) Legal Reserve:</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(a) Lawful money of the United States in the office and vaults of the financial institution.</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(b) Moneys on deposit subject to immediate call with other federally insured financial institutions such as approved by the Department of Banking and Finance pursuant to Code Section 7-1-370 or with a Federal Reserve Bank, except where such deposits are for the purpose of meeting reserve requirements against assets pursuant to the Federal Credit Control Act of 1969 and regulations pursuant thereto.</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1. Reciprocal demand balances due to such financial institutions shall be deducted from the balance due from those financial institutions before making any calculations.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2. Outgoing cash letters shall be included and incoming cash letters deducted before making any calculations of available moneys on deposit.</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lastRenderedPageBreak/>
        <w:tab/>
        <w:t>(c) Cash items and clearings held over shall not be regarded as Legal Reserves within the meaning of this regulation.</w:t>
      </w:r>
      <w:r w:rsidRPr="00E93298">
        <w:rPr>
          <w:rFonts w:ascii="Times New Roman" w:hAnsi="Times New Roman" w:cs="Times New Roman"/>
          <w:szCs w:val="24"/>
        </w:rPr>
        <w:tab/>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(2) Financial institutions eligible to act as a depository for reserves of other financial institutions shall be either a Federal Reserve Bank or a federally insured bank or credit union domiciled within the United States; provided that no financial institution may deposit reserve balances in any such depository in excess of the greater of ten (10) percent of the depositing financial institution's total capital notes, common capital, and surplus, or $250,000, unless prior approval of such depository is granted by the Commissioner.</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(3) The biweekly averaging period shall commence on any Thursday and shall continue for the next consecutive 14-calendar-day period. Calculations of reserves and reserve requirements shall include data from all business days; provided financial institutions which are open for business, making loans, taking deposits, or both, six days per week may designate to exclude data from any Wednesday, Thursday, or Saturday for which deposit ledgers are not regularly posted, but not more than one day each week may be so excluded. Wherever data is unavailable or excluded for a calendar day, data from the previous business day shall be used in lieu thereof.</w:t>
      </w:r>
    </w:p>
    <w:p w:rsidR="00010985" w:rsidRPr="00E93298" w:rsidRDefault="00010985" w:rsidP="00010985">
      <w:pPr>
        <w:tabs>
          <w:tab w:val="left" w:pos="36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1974, pp. 733, 820-822.</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__________________________________________________________________________</w:t>
      </w:r>
    </w:p>
    <w:p w:rsidR="00010985" w:rsidRPr="00E93298" w:rsidRDefault="00010985" w:rsidP="00010985">
      <w:pPr>
        <w:tabs>
          <w:tab w:val="left" w:pos="360"/>
        </w:tabs>
        <w:jc w:val="both"/>
        <w:rPr>
          <w:rFonts w:ascii="Times New Roman" w:hAnsi="Times New Roman" w:cs="Times New Roman"/>
          <w:b/>
          <w:szCs w:val="24"/>
        </w:rPr>
      </w:pPr>
      <w:r w:rsidRPr="00E93298">
        <w:rPr>
          <w:rFonts w:ascii="Times New Roman" w:hAnsi="Times New Roman" w:cs="Times New Roman"/>
          <w:b/>
          <w:szCs w:val="24"/>
        </w:rPr>
        <w:tab/>
      </w:r>
      <w:r w:rsidRPr="00E93298">
        <w:rPr>
          <w:rFonts w:ascii="Times New Roman" w:hAnsi="Times New Roman" w:cs="Times New Roman"/>
          <w:b/>
          <w:bCs/>
          <w:szCs w:val="24"/>
        </w:rPr>
        <w:t>80-1-7-.</w:t>
      </w:r>
      <w:proofErr w:type="gramStart"/>
      <w:r w:rsidRPr="00E93298">
        <w:rPr>
          <w:rFonts w:ascii="Times New Roman" w:hAnsi="Times New Roman" w:cs="Times New Roman"/>
          <w:b/>
          <w:bCs/>
          <w:szCs w:val="24"/>
        </w:rPr>
        <w:t>02  Records</w:t>
      </w:r>
      <w:proofErr w:type="gramEnd"/>
      <w:r w:rsidRPr="00E93298">
        <w:rPr>
          <w:rFonts w:ascii="Times New Roman" w:hAnsi="Times New Roman" w:cs="Times New Roman"/>
          <w:b/>
          <w:bCs/>
          <w:szCs w:val="24"/>
        </w:rPr>
        <w:t xml:space="preserve"> to Be Maintained.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Where reserves are required pursuant to Rule 80-1-7-.03(2), each financial institution shall maintain, for a period of not less than two calendar years, a record of its biweekly calculations of reserve requirements and reserves maintained. Such record shall be subject to review during examinations of the financial institution. A copy of the recommended format to be used in calculating reserves will be available from the Department of Banking and Finance, but alternative forms may be utilized if they provide the same basic information as provided by the recommended form.</w:t>
      </w:r>
    </w:p>
    <w:p w:rsidR="00010985" w:rsidRPr="00E93298" w:rsidRDefault="00010985" w:rsidP="00010985">
      <w:pPr>
        <w:tabs>
          <w:tab w:val="left" w:pos="36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1974, pp. 733, 820-822.</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___________________________________________________________________________</w:t>
      </w:r>
    </w:p>
    <w:p w:rsidR="00010985" w:rsidRPr="00E93298" w:rsidRDefault="00010985" w:rsidP="00010985">
      <w:pPr>
        <w:tabs>
          <w:tab w:val="left" w:pos="360"/>
        </w:tabs>
        <w:jc w:val="both"/>
        <w:rPr>
          <w:rFonts w:ascii="Times New Roman" w:hAnsi="Times New Roman" w:cs="Times New Roman"/>
          <w:b/>
          <w:szCs w:val="24"/>
        </w:rPr>
      </w:pPr>
      <w:r w:rsidRPr="00E93298">
        <w:rPr>
          <w:rFonts w:ascii="Times New Roman" w:hAnsi="Times New Roman" w:cs="Times New Roman"/>
          <w:b/>
          <w:bCs/>
          <w:szCs w:val="24"/>
        </w:rPr>
        <w:tab/>
        <w:t>80-1-7-.</w:t>
      </w:r>
      <w:proofErr w:type="gramStart"/>
      <w:r w:rsidRPr="00E93298">
        <w:rPr>
          <w:rFonts w:ascii="Times New Roman" w:hAnsi="Times New Roman" w:cs="Times New Roman"/>
          <w:b/>
          <w:bCs/>
          <w:szCs w:val="24"/>
        </w:rPr>
        <w:t>03  Amounts</w:t>
      </w:r>
      <w:proofErr w:type="gramEnd"/>
      <w:r w:rsidRPr="00E93298">
        <w:rPr>
          <w:rFonts w:ascii="Times New Roman" w:hAnsi="Times New Roman" w:cs="Times New Roman"/>
          <w:b/>
          <w:bCs/>
          <w:szCs w:val="24"/>
        </w:rPr>
        <w:t xml:space="preserve"> of Reserves to Be Maintained.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(1) Every financial institution shall maintain a minimum of the legal reserves required to be maintained pursuant to the federal "Monetary Control Act of 1980" and other applicable federal requirements.   The reserve requirement is the minimum acceptable for a financial institution whose overall financial condition is fundamentally sound, which is well-managed and which has not material or significant operational or financial weaknesses.   In the event the Department concludes that a financial institution does not satisfy these standards, the Department may establish a higher reserve requirement for a financial institution to maintain.</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(2) Financial institutions which are governed by 12 C.F.R. § 204 shall, in lieu of the reserve herein required, keep and maintain such reserve in accordance with the applicable federal requirements.</w:t>
      </w:r>
    </w:p>
    <w:p w:rsidR="00010985" w:rsidRPr="00E93298" w:rsidRDefault="00010985" w:rsidP="00010985">
      <w:pPr>
        <w:tabs>
          <w:tab w:val="left" w:pos="36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1974, pp. 733, 802-822.</w:t>
      </w:r>
    </w:p>
    <w:p w:rsidR="00010985" w:rsidRPr="00E93298" w:rsidRDefault="00010985" w:rsidP="00010985">
      <w:pPr>
        <w:tabs>
          <w:tab w:val="left" w:pos="360"/>
        </w:tabs>
        <w:jc w:val="both"/>
        <w:rPr>
          <w:rFonts w:ascii="Times New Roman" w:hAnsi="Times New Roman" w:cs="Times New Roman"/>
          <w:b/>
          <w:bCs/>
          <w:szCs w:val="24"/>
        </w:rPr>
      </w:pPr>
      <w:r w:rsidRPr="00E93298">
        <w:rPr>
          <w:rFonts w:ascii="Times New Roman" w:hAnsi="Times New Roman" w:cs="Times New Roman"/>
          <w:b/>
          <w:bCs/>
          <w:szCs w:val="24"/>
        </w:rPr>
        <w:t>__________________________________________________________________________</w:t>
      </w:r>
    </w:p>
    <w:p w:rsidR="00010985" w:rsidRDefault="00010985" w:rsidP="00010985">
      <w:pPr>
        <w:spacing w:line="360" w:lineRule="auto"/>
        <w:jc w:val="center"/>
        <w:rPr>
          <w:rFonts w:ascii="Times New Roman" w:hAnsi="Times New Roman" w:cs="Times New Roman"/>
          <w:b/>
          <w:bCs/>
          <w:szCs w:val="24"/>
        </w:rPr>
      </w:pP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lastRenderedPageBreak/>
        <w:t>CHAPTER 80-1-9</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 xml:space="preserve">BORROWED MONEY </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80-1-9-.01      Borrowed Money Defined.</w:t>
      </w:r>
    </w:p>
    <w:p w:rsidR="00010985" w:rsidRPr="00E93298" w:rsidRDefault="00010985" w:rsidP="00010985">
      <w:pPr>
        <w:tabs>
          <w:tab w:val="left" w:pos="360"/>
        </w:tabs>
        <w:jc w:val="both"/>
        <w:rPr>
          <w:rFonts w:ascii="Times New Roman" w:hAnsi="Times New Roman" w:cs="Times New Roman"/>
          <w:b/>
          <w:szCs w:val="24"/>
        </w:rPr>
      </w:pPr>
      <w:r w:rsidRPr="00E93298">
        <w:rPr>
          <w:rFonts w:ascii="Times New Roman" w:hAnsi="Times New Roman" w:cs="Times New Roman"/>
          <w:b/>
          <w:bCs/>
          <w:szCs w:val="24"/>
        </w:rPr>
        <w:t>80-1-9-.</w:t>
      </w:r>
      <w:proofErr w:type="gramStart"/>
      <w:r w:rsidRPr="00E93298">
        <w:rPr>
          <w:rFonts w:ascii="Times New Roman" w:hAnsi="Times New Roman" w:cs="Times New Roman"/>
          <w:b/>
          <w:bCs/>
          <w:szCs w:val="24"/>
        </w:rPr>
        <w:t>01  Borrowed</w:t>
      </w:r>
      <w:proofErr w:type="gramEnd"/>
      <w:r w:rsidRPr="00E93298">
        <w:rPr>
          <w:rFonts w:ascii="Times New Roman" w:hAnsi="Times New Roman" w:cs="Times New Roman"/>
          <w:b/>
          <w:bCs/>
          <w:szCs w:val="24"/>
        </w:rPr>
        <w:t xml:space="preserve"> Money Defined.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 xml:space="preserve">Borrowed money for purposes of this Regulation and as used in </w:t>
      </w:r>
      <w:r w:rsidRPr="00E93298">
        <w:rPr>
          <w:rFonts w:ascii="Times New Roman" w:hAnsi="Times New Roman" w:cs="Times New Roman"/>
        </w:rPr>
        <w:t>O.C.G.A. §</w:t>
      </w:r>
      <w:r w:rsidRPr="00E93298">
        <w:rPr>
          <w:rFonts w:ascii="Times New Roman" w:hAnsi="Times New Roman" w:cs="Times New Roman"/>
          <w:szCs w:val="24"/>
        </w:rPr>
        <w:t xml:space="preserve"> 7-1-291 shall mean the sum of all moneys owed by a bank including participations sold with recourse but excluding:</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(a) Liabilities for deposits and official checks recorded during the regular course of business,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(b) Liabilities for moneys accrued as expenses payable or income deferred,</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(c) Liabilities for commercial paper rediscounted,</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(d) Liabilities to Federal Reserve Bank on account of money borrowed or rediscounts,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 xml:space="preserve">(e) Liabilities on account of the acquisition of reserve balances at a Federal Reserve Bank or other reserve agent from a member or nonmember bank,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(f) Liabilities on account of agreements to repurchase securities sold by the bank (commonly known as "repurchase agreements"),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 xml:space="preserve">(g) Liabilities which result from the purchase of Federal or Correspondent Funds in excess of amounts excluded under subparagraph (d) herein to the extent that such Federal or Correspondent Funds are held for resale to other financial institutions,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(h) Liabilities which result from the acquisition of excess funds of any state or federal savings and loan association for the purpose of investing such funds in the "federal fund" market at the direction of the association,</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w:t>
      </w:r>
      <w:proofErr w:type="spellStart"/>
      <w:r w:rsidRPr="00E93298">
        <w:rPr>
          <w:rFonts w:ascii="Times New Roman" w:hAnsi="Times New Roman" w:cs="Times New Roman"/>
          <w:szCs w:val="24"/>
        </w:rPr>
        <w:t>i</w:t>
      </w:r>
      <w:proofErr w:type="spellEnd"/>
      <w:r w:rsidRPr="00E93298">
        <w:rPr>
          <w:rFonts w:ascii="Times New Roman" w:hAnsi="Times New Roman" w:cs="Times New Roman"/>
          <w:szCs w:val="24"/>
        </w:rPr>
        <w:t>) Liabilities which result from borrowing from the Export-Import Bank of the United States to the extent that such borrowings are secured by obligations to the bank which are guaranteed by the Export-Import Bank, and</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 xml:space="preserve">(j) Liabilities in the form of subordinated securities pursuant to </w:t>
      </w:r>
      <w:r w:rsidRPr="00E93298">
        <w:rPr>
          <w:rFonts w:ascii="Times New Roman" w:hAnsi="Times New Roman" w:cs="Times New Roman"/>
        </w:rPr>
        <w:t>O.C.G.A. §</w:t>
      </w:r>
      <w:r w:rsidRPr="00E93298">
        <w:rPr>
          <w:rFonts w:ascii="Times New Roman" w:hAnsi="Times New Roman" w:cs="Times New Roman"/>
          <w:szCs w:val="24"/>
        </w:rPr>
        <w:t xml:space="preserve"> 7-1-419.</w:t>
      </w:r>
    </w:p>
    <w:p w:rsidR="00010985" w:rsidRPr="00E93298" w:rsidRDefault="00010985" w:rsidP="00010985">
      <w:pPr>
        <w:tabs>
          <w:tab w:val="left" w:pos="360"/>
        </w:tabs>
        <w:jc w:val="both"/>
        <w:rPr>
          <w:rFonts w:ascii="Times New Roman" w:hAnsi="Times New Roman" w:cs="Times New Roman"/>
          <w:szCs w:val="24"/>
        </w:rPr>
      </w:pPr>
      <w:proofErr w:type="gramStart"/>
      <w:r w:rsidRPr="00E93298">
        <w:rPr>
          <w:rFonts w:ascii="Times New Roman" w:hAnsi="Times New Roman" w:cs="Times New Roman"/>
          <w:szCs w:val="24"/>
        </w:rPr>
        <w:t>Authority Ga. L. 1974, pp. 733, 801, 802.</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80-1-11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 xml:space="preserve">PUBLIC DISCLOSURE OF INFORMATION </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80-1-11-.05      Annual Disclosure Statements by Banks.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b/>
          <w:bCs/>
          <w:szCs w:val="24"/>
        </w:rPr>
        <w:t>80-1-11-.</w:t>
      </w:r>
      <w:proofErr w:type="gramStart"/>
      <w:r w:rsidRPr="00E93298">
        <w:rPr>
          <w:rFonts w:ascii="Times New Roman" w:hAnsi="Times New Roman" w:cs="Times New Roman"/>
          <w:b/>
          <w:bCs/>
          <w:szCs w:val="24"/>
        </w:rPr>
        <w:t>05  Annual</w:t>
      </w:r>
      <w:proofErr w:type="gramEnd"/>
      <w:r w:rsidRPr="00E93298">
        <w:rPr>
          <w:rFonts w:ascii="Times New Roman" w:hAnsi="Times New Roman" w:cs="Times New Roman"/>
          <w:b/>
          <w:bCs/>
          <w:szCs w:val="24"/>
        </w:rPr>
        <w:t xml:space="preserve"> Disclosure Statements by Banks.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 xml:space="preserve">(a) Requirement of availability - Each bank shall make its annual disclosure statement available to requesters beginning not later than March 31 following its issuance or, if the bank or its holding company mails an annual report to its shareholders, beginning not later than five days after the mailing of such </w:t>
      </w:r>
      <w:r w:rsidRPr="00E93298">
        <w:rPr>
          <w:rFonts w:ascii="Times New Roman" w:hAnsi="Times New Roman" w:cs="Times New Roman"/>
          <w:szCs w:val="24"/>
        </w:rPr>
        <w:lastRenderedPageBreak/>
        <w:t>reports, whichever occurs first.  A bank shall continually make a disclosure statement available until the disclosure statement for the succeeding year becomes available.</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(b) Contents - The disclosure statement may, at the option of the bank, consist of the bank's entire Call Report for the relevant dates and periods.  At a minimum, the statement must contain information comparable to that provided in the following Call Report schedules:  Balance Sheet; Past Due and Nonaccrual Loans and Leases; Income Statement; Changes in Equity Capital; Charge-Offs and Recoveries and Changes in Allowance for Loan and Lease Losses.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(c) Notice - A notice, which the bank shall at all times display, shall be posted in the lobby of its main office and each branch office, informing its customers and general public that the annual disclosure statement may be obtained from the bank.  The notice shall include at a minimum an address and telephone number to which the request should be directed.  The first copy of the annual disclosure statement shall be provided to a requester free of charge.</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(d) Delivery - Each bank shall, after receiving a request for an annual disclosure statement, promptly mail or otherwise furnish a statement to the requester.</w:t>
      </w:r>
    </w:p>
    <w:p w:rsidR="00010985" w:rsidRPr="00E93298" w:rsidRDefault="00010985" w:rsidP="00010985">
      <w:pPr>
        <w:tabs>
          <w:tab w:val="left" w:pos="36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1974, p. 733; O.C.G.A. § </w:t>
      </w:r>
      <w:smartTag w:uri="urn:schemas-microsoft-com:office:smarttags" w:element="date">
        <w:smartTagPr>
          <w:attr w:name="Month" w:val="7"/>
          <w:attr w:name="Day" w:val="1"/>
          <w:attr w:name="Year" w:val="1961"/>
        </w:smartTagPr>
        <w:r w:rsidRPr="00E93298">
          <w:rPr>
            <w:rFonts w:ascii="Times New Roman" w:hAnsi="Times New Roman" w:cs="Times New Roman"/>
            <w:szCs w:val="24"/>
          </w:rPr>
          <w:t>7-1-61</w:t>
        </w:r>
      </w:smartTag>
      <w:r w:rsidRPr="00E93298">
        <w:rPr>
          <w:rFonts w:ascii="Times New Roman" w:hAnsi="Times New Roman" w:cs="Times New Roman"/>
          <w:szCs w:val="24"/>
        </w:rPr>
        <w:t xml:space="preserve">; </w:t>
      </w:r>
      <w:r w:rsidRPr="00E93298">
        <w:rPr>
          <w:rFonts w:ascii="Times New Roman" w:hAnsi="Times New Roman" w:cs="Times New Roman"/>
        </w:rPr>
        <w:t>O.C.G.A. §</w:t>
      </w:r>
      <w:r w:rsidRPr="00E93298">
        <w:rPr>
          <w:rFonts w:ascii="Times New Roman" w:hAnsi="Times New Roman" w:cs="Times New Roman"/>
          <w:szCs w:val="24"/>
        </w:rPr>
        <w:t xml:space="preserve"> </w:t>
      </w:r>
      <w:smartTag w:uri="urn:schemas-microsoft-com:office:smarttags" w:element="date">
        <w:smartTagPr>
          <w:attr w:name="Month" w:val="7"/>
          <w:attr w:name="Day" w:val="1"/>
          <w:attr w:name="Year" w:val="1968"/>
        </w:smartTagPr>
        <w:r w:rsidRPr="00E93298">
          <w:rPr>
            <w:rFonts w:ascii="Times New Roman" w:hAnsi="Times New Roman" w:cs="Times New Roman"/>
            <w:szCs w:val="24"/>
          </w:rPr>
          <w:t>7-1-68</w:t>
        </w:r>
      </w:smartTag>
      <w:r w:rsidRPr="00E93298">
        <w:rPr>
          <w:rFonts w:ascii="Times New Roman" w:hAnsi="Times New Roman" w:cs="Times New Roman"/>
          <w:szCs w:val="24"/>
        </w:rPr>
        <w:t>.</w:t>
      </w:r>
    </w:p>
    <w:p w:rsidR="00010985" w:rsidRPr="00E93298" w:rsidRDefault="00010985" w:rsidP="00010985">
      <w:pPr>
        <w:tabs>
          <w:tab w:val="left" w:pos="360"/>
          <w:tab w:val="left" w:pos="720"/>
          <w:tab w:val="left" w:pos="1440"/>
        </w:tabs>
        <w:ind w:left="1440" w:hanging="1440"/>
        <w:jc w:val="both"/>
        <w:rPr>
          <w:rFonts w:ascii="Times New Roman" w:hAnsi="Times New Roman" w:cs="Times New Roman"/>
          <w:b/>
          <w:bCs/>
          <w:szCs w:val="24"/>
        </w:rPr>
      </w:pPr>
      <w:r w:rsidRPr="00E93298">
        <w:rPr>
          <w:rFonts w:ascii="Times New Roman" w:hAnsi="Times New Roman" w:cs="Times New Roman"/>
          <w:b/>
          <w:bCs/>
          <w:szCs w:val="24"/>
        </w:rPr>
        <w:t>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80-1-13</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 xml:space="preserve">CORRESPONDENT FUNDS </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80-1-13-.01      Definitions.</w:t>
      </w:r>
    </w:p>
    <w:p w:rsidR="00010985" w:rsidRPr="00E93298" w:rsidRDefault="00010985" w:rsidP="00010985">
      <w:pPr>
        <w:tabs>
          <w:tab w:val="left" w:pos="360"/>
          <w:tab w:val="left" w:pos="720"/>
          <w:tab w:val="left" w:pos="1440"/>
        </w:tabs>
        <w:ind w:left="1440" w:hanging="1440"/>
        <w:jc w:val="both"/>
        <w:rPr>
          <w:rFonts w:ascii="Times New Roman" w:hAnsi="Times New Roman" w:cs="Times New Roman"/>
          <w:b/>
          <w:szCs w:val="24"/>
        </w:rPr>
      </w:pPr>
      <w:proofErr w:type="gramStart"/>
      <w:r w:rsidRPr="00E93298">
        <w:rPr>
          <w:rFonts w:ascii="Times New Roman" w:hAnsi="Times New Roman" w:cs="Times New Roman"/>
          <w:b/>
          <w:bCs/>
          <w:szCs w:val="24"/>
        </w:rPr>
        <w:t>80-1-13-.01 Definitions.</w:t>
      </w:r>
      <w:proofErr w:type="gramEnd"/>
      <w:r w:rsidRPr="00E93298">
        <w:rPr>
          <w:rFonts w:ascii="Times New Roman" w:hAnsi="Times New Roman" w:cs="Times New Roman"/>
          <w:b/>
          <w:bCs/>
          <w:szCs w:val="24"/>
        </w:rPr>
        <w:t xml:space="preserve"> </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(1) Correspondent (or Federal) Funds shall mean excess funds of one financial institution placed with another financial institution at interest and subject to immediate withdrawal.  Funds shall include "unsecured day(s) funds".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(2) For purposes of this Rule, "financial institution" shall mean any of the following:</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(a) A state or federally chartered bank;</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 xml:space="preserve"> </w:t>
      </w:r>
      <w:r w:rsidRPr="00E93298">
        <w:rPr>
          <w:rFonts w:ascii="Times New Roman" w:hAnsi="Times New Roman" w:cs="Times New Roman"/>
          <w:szCs w:val="24"/>
        </w:rPr>
        <w:tab/>
        <w:t>(b) A state or federally chartered savings and loan association;</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(c) A state or federally chartered credit union;</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 xml:space="preserve"> </w:t>
      </w:r>
      <w:r w:rsidRPr="00E93298">
        <w:rPr>
          <w:rFonts w:ascii="Times New Roman" w:hAnsi="Times New Roman" w:cs="Times New Roman"/>
          <w:szCs w:val="24"/>
        </w:rPr>
        <w:tab/>
        <w:t>(d) A foreign banking institution holding a state or federal license to maintain a branch or agency in any state of the United States.</w:t>
      </w:r>
    </w:p>
    <w:p w:rsidR="00010985" w:rsidRPr="00E93298" w:rsidRDefault="00010985" w:rsidP="00010985">
      <w:pPr>
        <w:tabs>
          <w:tab w:val="left" w:pos="360"/>
        </w:tabs>
        <w:jc w:val="both"/>
        <w:rPr>
          <w:rFonts w:ascii="Times New Roman" w:hAnsi="Times New Roman" w:cs="Times New Roman"/>
          <w:szCs w:val="24"/>
        </w:rPr>
      </w:pPr>
      <w:proofErr w:type="gramStart"/>
      <w:r w:rsidRPr="00E93298">
        <w:rPr>
          <w:rFonts w:ascii="Times New Roman" w:hAnsi="Times New Roman" w:cs="Times New Roman"/>
          <w:szCs w:val="24"/>
        </w:rPr>
        <w:t>Authority Ga. L. 1974, pp. 705, 733, 793; Ga. L. 1981, H.B. 822.</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80-2-4</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 xml:space="preserve">INVESTMENT OF CREDIT UNION FUNDS </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80-2-4-.01      Investment of Credit Union Funds in Other Financial Institutions.</w:t>
      </w:r>
    </w:p>
    <w:p w:rsidR="00010985" w:rsidRPr="00E93298" w:rsidRDefault="00010985" w:rsidP="00010985">
      <w:pPr>
        <w:tabs>
          <w:tab w:val="left" w:pos="-1080"/>
          <w:tab w:val="left" w:pos="-720"/>
          <w:tab w:val="left" w:pos="0"/>
          <w:tab w:val="left" w:pos="540"/>
          <w:tab w:val="left" w:pos="1080"/>
          <w:tab w:val="left" w:pos="1980"/>
          <w:tab w:val="left" w:pos="2880"/>
        </w:tabs>
        <w:jc w:val="both"/>
        <w:rPr>
          <w:rFonts w:ascii="Times New Roman" w:hAnsi="Times New Roman" w:cs="Times New Roman"/>
          <w:b/>
        </w:rPr>
      </w:pPr>
      <w:proofErr w:type="gramStart"/>
      <w:r w:rsidRPr="00E93298">
        <w:rPr>
          <w:rFonts w:ascii="Times New Roman" w:hAnsi="Times New Roman" w:cs="Times New Roman"/>
          <w:b/>
          <w:bCs/>
        </w:rPr>
        <w:lastRenderedPageBreak/>
        <w:t>80-2-4-.01 Investment of Credit Union Funds in Other Financial Institutions.</w:t>
      </w:r>
      <w:proofErr w:type="gramEnd"/>
    </w:p>
    <w:p w:rsidR="00010985" w:rsidRPr="00E93298" w:rsidRDefault="00010985" w:rsidP="00010985">
      <w:pPr>
        <w:tabs>
          <w:tab w:val="left" w:pos="-1080"/>
          <w:tab w:val="left" w:pos="-720"/>
          <w:tab w:val="left" w:pos="0"/>
          <w:tab w:val="left" w:pos="540"/>
          <w:tab w:val="left" w:pos="1080"/>
          <w:tab w:val="left" w:pos="1980"/>
          <w:tab w:val="left" w:pos="2880"/>
        </w:tabs>
        <w:ind w:firstLine="540"/>
        <w:jc w:val="both"/>
        <w:rPr>
          <w:rFonts w:ascii="Times New Roman" w:hAnsi="Times New Roman" w:cs="Times New Roman"/>
        </w:rPr>
      </w:pPr>
      <w:r w:rsidRPr="00E93298">
        <w:rPr>
          <w:rFonts w:ascii="Times New Roman" w:hAnsi="Times New Roman" w:cs="Times New Roman"/>
        </w:rPr>
        <w:t>(1) No credit union chartered by the State of Georgia shall invest its funds which are not used in loans in any bank, savings and loan association, or credit union in an amount exceeding five (5) percent of the total deposits of the bank, savings and loan association or credit union; or such larger amount as may be approved by the Department.</w:t>
      </w:r>
    </w:p>
    <w:p w:rsidR="00010985" w:rsidRPr="00E93298" w:rsidRDefault="00010985" w:rsidP="00010985">
      <w:pPr>
        <w:tabs>
          <w:tab w:val="left" w:pos="-1080"/>
          <w:tab w:val="left" w:pos="-720"/>
          <w:tab w:val="left" w:pos="0"/>
          <w:tab w:val="left" w:pos="540"/>
          <w:tab w:val="left" w:pos="1080"/>
          <w:tab w:val="left" w:pos="1980"/>
          <w:tab w:val="left" w:pos="2880"/>
        </w:tabs>
        <w:ind w:firstLine="540"/>
        <w:jc w:val="both"/>
        <w:rPr>
          <w:rFonts w:ascii="Times New Roman" w:hAnsi="Times New Roman" w:cs="Times New Roman"/>
        </w:rPr>
      </w:pPr>
      <w:r w:rsidRPr="00E93298">
        <w:rPr>
          <w:rFonts w:ascii="Times New Roman" w:hAnsi="Times New Roman" w:cs="Times New Roman"/>
        </w:rPr>
        <w:t>(2) For purposes of this Rule, the total deposits of the bank, savings and loan association, or credit union shall be that amount reported in the depository's most recent statement of condition.</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proofErr w:type="gramStart"/>
      <w:r w:rsidRPr="00E93298">
        <w:rPr>
          <w:rFonts w:ascii="Times New Roman" w:hAnsi="Times New Roman" w:cs="Times New Roman"/>
        </w:rPr>
        <w:t>Authority Ga. L. 1974, pp. 705, 894</w:t>
      </w:r>
      <w:r w:rsidRPr="00E93298">
        <w:rPr>
          <w:rFonts w:ascii="Times New Roman" w:hAnsi="Times New Roman" w:cs="Times New Roman"/>
        </w:rPr>
        <w:noBreakHyphen/>
        <w:t>895, 904; 1981, pp. 1245, 1246.</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0" w:author="Bo Fears" w:date="2016-03-03T10:46:00Z"/>
          <w:rFonts w:ascii="Times New Roman" w:hAnsi="Times New Roman" w:cs="Times New Roman"/>
        </w:rPr>
      </w:pPr>
      <w:r w:rsidRPr="00E93298">
        <w:rPr>
          <w:rFonts w:ascii="Times New Roman" w:hAnsi="Times New Roman" w:cs="Times New Roman"/>
        </w:rPr>
        <w:t>______________________________________________________________________________</w:t>
      </w:r>
    </w:p>
    <w:p w:rsidR="00010985" w:rsidRPr="00E93298" w:rsidRDefault="00010985" w:rsidP="00010985">
      <w:pPr>
        <w:jc w:val="center"/>
        <w:rPr>
          <w:rFonts w:ascii="Times New Roman" w:hAnsi="Times New Roman" w:cs="Times New Roman"/>
          <w:b/>
          <w:bCs/>
          <w:szCs w:val="24"/>
        </w:rPr>
      </w:pPr>
      <w:r w:rsidRPr="00E93298">
        <w:rPr>
          <w:rFonts w:ascii="Times New Roman" w:hAnsi="Times New Roman" w:cs="Times New Roman"/>
          <w:szCs w:val="24"/>
          <w:lang w:val="en-CA"/>
        </w:rPr>
        <w:fldChar w:fldCharType="begin"/>
      </w:r>
      <w:r w:rsidRPr="00E93298">
        <w:rPr>
          <w:rFonts w:ascii="Times New Roman" w:hAnsi="Times New Roman" w:cs="Times New Roman"/>
          <w:szCs w:val="24"/>
          <w:lang w:val="en-CA"/>
        </w:rPr>
        <w:instrText xml:space="preserve"> SEQ CHAPTER \h \r 1</w:instrText>
      </w:r>
      <w:r w:rsidRPr="00E93298">
        <w:rPr>
          <w:rFonts w:ascii="Times New Roman" w:hAnsi="Times New Roman" w:cs="Times New Roman"/>
          <w:szCs w:val="24"/>
          <w:lang w:val="en-CA"/>
        </w:rPr>
        <w:fldChar w:fldCharType="end"/>
      </w:r>
      <w:r w:rsidRPr="00E93298">
        <w:rPr>
          <w:rFonts w:ascii="Times New Roman" w:hAnsi="Times New Roman" w:cs="Times New Roman"/>
          <w:b/>
          <w:bCs/>
          <w:szCs w:val="24"/>
        </w:rPr>
        <w:t>CHAPTER 80-4-1</w:t>
      </w:r>
    </w:p>
    <w:p w:rsidR="00010985" w:rsidRPr="00E93298" w:rsidRDefault="00010985" w:rsidP="00010985">
      <w:pPr>
        <w:jc w:val="center"/>
        <w:rPr>
          <w:rFonts w:ascii="Times New Roman" w:hAnsi="Times New Roman" w:cs="Times New Roman"/>
          <w:b/>
          <w:bCs/>
          <w:szCs w:val="24"/>
        </w:rPr>
      </w:pPr>
      <w:r w:rsidRPr="00E93298">
        <w:rPr>
          <w:rFonts w:ascii="Times New Roman" w:hAnsi="Times New Roman" w:cs="Times New Roman"/>
          <w:b/>
          <w:bCs/>
          <w:szCs w:val="24"/>
        </w:rPr>
        <w:t>BUILDING AND LOAN</w:t>
      </w:r>
    </w:p>
    <w:p w:rsidR="00010985" w:rsidRPr="00E93298" w:rsidRDefault="00010985" w:rsidP="00010985">
      <w:pPr>
        <w:jc w:val="center"/>
        <w:rPr>
          <w:rFonts w:ascii="Times New Roman" w:hAnsi="Times New Roman" w:cs="Times New Roman"/>
          <w:b/>
          <w:bCs/>
          <w:szCs w:val="24"/>
        </w:rPr>
      </w:pPr>
      <w:r w:rsidRPr="00E93298">
        <w:rPr>
          <w:rFonts w:ascii="Times New Roman" w:hAnsi="Times New Roman" w:cs="Times New Roman"/>
          <w:b/>
          <w:bCs/>
          <w:szCs w:val="24"/>
        </w:rPr>
        <w:t>ASSOCIATIONS GENERALLY</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 w:author="Bo Fears" w:date="2016-03-03T10:30:00Z"/>
          <w:rFonts w:ascii="Times New Roman" w:hAnsi="Times New Roman" w:cs="Times New Roman"/>
          <w:sz w:val="17"/>
          <w:szCs w:val="17"/>
        </w:rPr>
      </w:pPr>
      <w:r w:rsidRPr="00E93298">
        <w:rPr>
          <w:rFonts w:ascii="Times New Roman" w:hAnsi="Times New Roman" w:cs="Times New Roman"/>
          <w:sz w:val="17"/>
          <w:szCs w:val="17"/>
        </w:rPr>
        <w:t>80-4-1-01 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del w:id="2" w:author="Bo Fears" w:date="2016-03-03T10:30:00Z"/>
          <w:rFonts w:ascii="Times New Roman" w:hAnsi="Times New Roman" w:cs="Times New Roman"/>
          <w:sz w:val="17"/>
          <w:szCs w:val="17"/>
        </w:rPr>
      </w:pPr>
      <w:r w:rsidRPr="00E93298">
        <w:rPr>
          <w:rFonts w:ascii="Times New Roman" w:hAnsi="Times New Roman" w:cs="Times New Roman"/>
          <w:sz w:val="17"/>
          <w:szCs w:val="17"/>
        </w:rPr>
        <w:t>80-4-1-.02 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del w:id="3" w:author="Bo Fears" w:date="2016-03-03T10:30:00Z"/>
          <w:rFonts w:ascii="Times New Roman" w:hAnsi="Times New Roman" w:cs="Times New Roman"/>
          <w:sz w:val="17"/>
          <w:szCs w:val="17"/>
        </w:rPr>
      </w:pPr>
      <w:r w:rsidRPr="00E93298">
        <w:rPr>
          <w:rFonts w:ascii="Times New Roman" w:hAnsi="Times New Roman" w:cs="Times New Roman"/>
          <w:sz w:val="17"/>
          <w:szCs w:val="17"/>
        </w:rPr>
        <w:t>80-4-1-.03</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del w:id="4" w:author="Bo Fears" w:date="2016-03-03T10:30:00Z"/>
          <w:rFonts w:ascii="Times New Roman" w:hAnsi="Times New Roman" w:cs="Times New Roman"/>
          <w:sz w:val="17"/>
          <w:szCs w:val="17"/>
        </w:rPr>
      </w:pPr>
      <w:r w:rsidRPr="00E93298">
        <w:rPr>
          <w:rFonts w:ascii="Times New Roman" w:hAnsi="Times New Roman" w:cs="Times New Roman"/>
          <w:sz w:val="17"/>
          <w:szCs w:val="17"/>
        </w:rPr>
        <w:t>80-4-1-.04</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 w:author="Bo Fears" w:date="2016-03-03T10:30:00Z"/>
          <w:rFonts w:ascii="Times New Roman" w:hAnsi="Times New Roman" w:cs="Times New Roman"/>
          <w:sz w:val="17"/>
          <w:szCs w:val="17"/>
        </w:rPr>
      </w:pPr>
      <w:r w:rsidRPr="00E93298">
        <w:rPr>
          <w:rFonts w:ascii="Times New Roman" w:hAnsi="Times New Roman" w:cs="Times New Roman"/>
          <w:sz w:val="17"/>
          <w:szCs w:val="17"/>
        </w:rPr>
        <w:t>80-4-1-.05</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6" w:author="Bo Fears" w:date="2016-03-03T10:30:00Z"/>
          <w:rFonts w:ascii="Times New Roman" w:hAnsi="Times New Roman" w:cs="Times New Roman"/>
          <w:sz w:val="17"/>
          <w:szCs w:val="17"/>
        </w:rPr>
      </w:pPr>
      <w:r w:rsidRPr="00E93298">
        <w:rPr>
          <w:rFonts w:ascii="Times New Roman" w:hAnsi="Times New Roman" w:cs="Times New Roman"/>
          <w:sz w:val="17"/>
          <w:szCs w:val="17"/>
        </w:rPr>
        <w:t>80-4-1-.06</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7" w:author="Bo Fears" w:date="2016-03-03T10:30:00Z"/>
          <w:rFonts w:ascii="Times New Roman" w:hAnsi="Times New Roman" w:cs="Times New Roman"/>
          <w:sz w:val="17"/>
          <w:szCs w:val="17"/>
        </w:rPr>
      </w:pPr>
      <w:r w:rsidRPr="00E93298">
        <w:rPr>
          <w:rFonts w:ascii="Times New Roman" w:hAnsi="Times New Roman" w:cs="Times New Roman"/>
          <w:sz w:val="17"/>
          <w:szCs w:val="17"/>
        </w:rPr>
        <w:t>80-4-1-.07</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8" w:author="Bo Fears" w:date="2016-03-03T10:30:00Z"/>
          <w:rFonts w:ascii="Times New Roman" w:hAnsi="Times New Roman" w:cs="Times New Roman"/>
          <w:sz w:val="17"/>
          <w:szCs w:val="17"/>
        </w:rPr>
      </w:pPr>
      <w:r w:rsidRPr="00E93298">
        <w:rPr>
          <w:rFonts w:ascii="Times New Roman" w:hAnsi="Times New Roman" w:cs="Times New Roman"/>
          <w:sz w:val="17"/>
          <w:szCs w:val="17"/>
        </w:rPr>
        <w:t>80-4-1-.08 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9" w:author="Bo Fears" w:date="2016-03-03T10:30:00Z"/>
          <w:rFonts w:ascii="Times New Roman" w:hAnsi="Times New Roman" w:cs="Times New Roman"/>
          <w:sz w:val="17"/>
          <w:szCs w:val="17"/>
        </w:rPr>
      </w:pPr>
      <w:r w:rsidRPr="00E93298">
        <w:rPr>
          <w:rFonts w:ascii="Times New Roman" w:hAnsi="Times New Roman" w:cs="Times New Roman"/>
          <w:sz w:val="17"/>
          <w:szCs w:val="17"/>
        </w:rPr>
        <w:t>80-4-1-.09</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0" w:author="Bo Fears" w:date="2016-03-03T10:30:00Z"/>
          <w:rFonts w:ascii="Times New Roman" w:hAnsi="Times New Roman" w:cs="Times New Roman"/>
          <w:sz w:val="17"/>
          <w:szCs w:val="17"/>
        </w:rPr>
      </w:pPr>
      <w:r w:rsidRPr="00E93298">
        <w:rPr>
          <w:rFonts w:ascii="Times New Roman" w:hAnsi="Times New Roman" w:cs="Times New Roman"/>
          <w:sz w:val="17"/>
          <w:szCs w:val="17"/>
        </w:rPr>
        <w:t>80-4-1-.10</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1" w:author="Bo Fears" w:date="2016-03-03T10:30:00Z"/>
          <w:rFonts w:ascii="Times New Roman" w:hAnsi="Times New Roman" w:cs="Times New Roman"/>
          <w:sz w:val="17"/>
          <w:szCs w:val="17"/>
        </w:rPr>
      </w:pPr>
      <w:r w:rsidRPr="00E93298">
        <w:rPr>
          <w:rFonts w:ascii="Times New Roman" w:hAnsi="Times New Roman" w:cs="Times New Roman"/>
          <w:sz w:val="17"/>
          <w:szCs w:val="17"/>
        </w:rPr>
        <w:t>80-4-1-.11</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2" w:author="Bo Fears" w:date="2016-03-03T10:30:00Z"/>
          <w:rFonts w:ascii="Times New Roman" w:hAnsi="Times New Roman" w:cs="Times New Roman"/>
          <w:sz w:val="17"/>
          <w:szCs w:val="17"/>
        </w:rPr>
      </w:pPr>
      <w:r w:rsidRPr="00E93298">
        <w:rPr>
          <w:rFonts w:ascii="Times New Roman" w:hAnsi="Times New Roman" w:cs="Times New Roman"/>
          <w:sz w:val="17"/>
          <w:szCs w:val="17"/>
        </w:rPr>
        <w:t>80-4-1-.12</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del w:id="13" w:author="Bo Fears" w:date="2016-03-03T10:30:00Z"/>
          <w:rFonts w:ascii="Times New Roman" w:hAnsi="Times New Roman" w:cs="Times New Roman"/>
          <w:sz w:val="17"/>
          <w:szCs w:val="17"/>
        </w:rPr>
      </w:pPr>
      <w:r w:rsidRPr="00E93298">
        <w:rPr>
          <w:rFonts w:ascii="Times New Roman" w:hAnsi="Times New Roman" w:cs="Times New Roman"/>
          <w:sz w:val="17"/>
          <w:szCs w:val="17"/>
        </w:rPr>
        <w:t>80-1-1-.13</w:t>
      </w:r>
      <w:r>
        <w:rPr>
          <w:rFonts w:ascii="Times New Roman" w:hAnsi="Times New Roman" w:cs="Times New Roman"/>
          <w:sz w:val="17"/>
          <w:szCs w:val="17"/>
        </w:rPr>
        <w:t xml:space="preserve"> </w:t>
      </w:r>
      <w:r w:rsidRPr="00E93298">
        <w:rPr>
          <w:rFonts w:ascii="Times New Roman" w:hAnsi="Times New Roman" w:cs="Times New Roman"/>
          <w:sz w:val="17"/>
          <w:szCs w:val="17"/>
        </w:rPr>
        <w:t>Repealed and Reserved.</w:t>
      </w:r>
      <w:r>
        <w:rPr>
          <w:rFonts w:ascii="Times New Roman" w:hAnsi="Times New Roman" w:cs="Times New Roman"/>
          <w:sz w:val="17"/>
          <w:szCs w:val="17"/>
        </w:rPr>
        <w:t xml:space="preserve"> </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4" w:author="Bo Fears" w:date="2016-03-03T10:30:00Z"/>
          <w:rFonts w:ascii="Times New Roman" w:hAnsi="Times New Roman" w:cs="Times New Roman"/>
          <w:sz w:val="17"/>
          <w:szCs w:val="17"/>
        </w:rPr>
      </w:pPr>
      <w:r w:rsidRPr="00E93298">
        <w:rPr>
          <w:rFonts w:ascii="Times New Roman" w:hAnsi="Times New Roman" w:cs="Times New Roman"/>
          <w:sz w:val="17"/>
          <w:szCs w:val="17"/>
        </w:rPr>
        <w:t>80-4-1-.14 Repealed and Reserved.</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 w:author="Bo Fears" w:date="2016-03-03T10:30:00Z"/>
          <w:rFonts w:ascii="Times New Roman" w:hAnsi="Times New Roman" w:cs="Times New Roman"/>
          <w:sz w:val="17"/>
          <w:szCs w:val="17"/>
        </w:rPr>
      </w:pPr>
      <w:r w:rsidRPr="00E93298">
        <w:rPr>
          <w:rFonts w:ascii="Times New Roman" w:hAnsi="Times New Roman" w:cs="Times New Roman"/>
          <w:sz w:val="17"/>
          <w:szCs w:val="17"/>
        </w:rPr>
        <w:t>80-4-1-.15 Repealed and Reserved</w:t>
      </w:r>
      <w:r>
        <w:rPr>
          <w:rFonts w:ascii="Times New Roman" w:hAnsi="Times New Roman" w:cs="Times New Roman"/>
          <w:sz w:val="17"/>
          <w:szCs w:val="17"/>
        </w:rPr>
        <w:t>.</w:t>
      </w:r>
    </w:p>
    <w:p w:rsidR="00010985" w:rsidRPr="00E93298" w:rsidDel="00B25898" w:rsidRDefault="00010985" w:rsidP="00010985">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6" w:author="Bo Fears" w:date="2016-03-03T10:30:00Z"/>
          <w:rFonts w:ascii="Times New Roman" w:hAnsi="Times New Roman" w:cs="Times New Roman"/>
          <w:sz w:val="17"/>
          <w:szCs w:val="17"/>
        </w:rPr>
      </w:pP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ab/>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szCs w:val="24"/>
        </w:rPr>
        <w:tab/>
      </w:r>
      <w:r w:rsidRPr="00106DC7">
        <w:rPr>
          <w:rFonts w:ascii="Times New Roman" w:hAnsi="Times New Roman" w:cs="Times New Roman"/>
          <w:b/>
          <w:szCs w:val="24"/>
        </w:rPr>
        <w:t>80-4-1-.01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2</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3</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lastRenderedPageBreak/>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4</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5</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6</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7</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8</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r>
      <w:r w:rsidRPr="00106DC7">
        <w:rPr>
          <w:rFonts w:ascii="Times New Roman" w:hAnsi="Times New Roman" w:cs="Times New Roman"/>
          <w:b/>
          <w:szCs w:val="24"/>
        </w:rPr>
        <w:t>80-4-1-.0</w:t>
      </w:r>
      <w:r>
        <w:rPr>
          <w:rFonts w:ascii="Times New Roman" w:hAnsi="Times New Roman" w:cs="Times New Roman"/>
          <w:b/>
          <w:szCs w:val="24"/>
        </w:rPr>
        <w:t>9</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t>80-4-1-.10</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t>80-4-1-.1</w:t>
      </w:r>
      <w:r w:rsidRPr="00106DC7">
        <w:rPr>
          <w:rFonts w:ascii="Times New Roman" w:hAnsi="Times New Roman" w:cs="Times New Roman"/>
          <w:b/>
          <w:szCs w:val="24"/>
        </w:rPr>
        <w:t>1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t>80-4-1-.12</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t>80-4-1-.13</w:t>
      </w:r>
      <w:r w:rsidRPr="00106DC7">
        <w:rPr>
          <w:rFonts w:ascii="Times New Roman" w:hAnsi="Times New Roman" w:cs="Times New Roman"/>
          <w:b/>
          <w:szCs w:val="24"/>
        </w:rPr>
        <w:t xml:space="preserve"> 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t xml:space="preserve">80-4-1-.14 </w:t>
      </w:r>
      <w:r w:rsidRPr="00106DC7">
        <w:rPr>
          <w:rFonts w:ascii="Times New Roman" w:hAnsi="Times New Roman" w:cs="Times New Roman"/>
          <w:b/>
          <w:szCs w:val="24"/>
        </w:rPr>
        <w:t>Repealed and Reserved.</w:t>
      </w:r>
    </w:p>
    <w:p w:rsidR="00010985"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Pr>
          <w:rFonts w:ascii="Times New Roman" w:hAnsi="Times New Roman" w:cs="Times New Roman"/>
          <w:b/>
          <w:szCs w:val="24"/>
        </w:rPr>
        <w:tab/>
        <w:t>80-4-1-.15</w:t>
      </w:r>
      <w:r w:rsidRPr="00106DC7">
        <w:rPr>
          <w:rFonts w:ascii="Times New Roman" w:hAnsi="Times New Roman" w:cs="Times New Roman"/>
          <w:b/>
          <w:szCs w:val="24"/>
        </w:rPr>
        <w:t xml:space="preserve"> Repealed and Reserved.</w:t>
      </w:r>
    </w:p>
    <w:p w:rsidR="00010985" w:rsidRPr="00106DC7" w:rsidRDefault="00010985" w:rsidP="00010985">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80-5-1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SUPERVISION, EXAMINATION, REGISTRATION AND INVESTIGATION FEES, ADMINISTRATIVE LATE FEES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80-5-1-.02      License and Supervision Fees for Check Cashers, Payment Instrument Sellers, Money Transmitters, Representative Offices and Mortgage Lenders and Brokers; Due Dates.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lastRenderedPageBreak/>
        <w:t>80-5-1-.03      Examination, Supervision, Registration, Application and Other Fees for Financial Institutions and Nonbank Subsidiaries of Banks or Holding Companies.</w:t>
      </w:r>
    </w:p>
    <w:p w:rsidR="00010985" w:rsidRPr="002B306C"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80-5-1-.07      License Renewal Periods and Requirements for Mortgage Brokers, Mortgage Lenders, and Mortgage Originators.</w:t>
      </w:r>
      <w:r w:rsidRPr="00E93298">
        <w:rPr>
          <w:rFonts w:ascii="Times New Roman" w:hAnsi="Times New Roman" w:cs="Times New Roman"/>
          <w:sz w:val="18"/>
          <w:szCs w:val="18"/>
        </w:rPr>
        <w:tab/>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b/>
          <w:bCs/>
          <w:szCs w:val="24"/>
        </w:rPr>
      </w:pPr>
      <w:r w:rsidRPr="00E93298">
        <w:rPr>
          <w:rFonts w:ascii="Times New Roman" w:hAnsi="Times New Roman" w:cs="Times New Roman"/>
          <w:b/>
          <w:bCs/>
          <w:szCs w:val="24"/>
        </w:rPr>
        <w:t>80-5-1-.</w:t>
      </w:r>
      <w:proofErr w:type="gramStart"/>
      <w:r w:rsidRPr="00E93298">
        <w:rPr>
          <w:rFonts w:ascii="Times New Roman" w:hAnsi="Times New Roman" w:cs="Times New Roman"/>
          <w:b/>
          <w:bCs/>
          <w:szCs w:val="24"/>
        </w:rPr>
        <w:t xml:space="preserve">02  </w:t>
      </w:r>
      <w:r w:rsidRPr="00E93298">
        <w:rPr>
          <w:rFonts w:ascii="Times New Roman" w:eastAsia="Calibri" w:hAnsi="Times New Roman" w:cs="Times New Roman"/>
          <w:b/>
          <w:bCs/>
          <w:szCs w:val="24"/>
        </w:rPr>
        <w:t>License</w:t>
      </w:r>
      <w:proofErr w:type="gramEnd"/>
      <w:r w:rsidRPr="00E93298">
        <w:rPr>
          <w:rFonts w:ascii="Times New Roman" w:eastAsia="Calibri" w:hAnsi="Times New Roman" w:cs="Times New Roman"/>
          <w:b/>
          <w:bCs/>
          <w:szCs w:val="24"/>
        </w:rPr>
        <w:t xml:space="preserve"> and Supervision Fees for Check Cashers, Payment Instrument Sellers, Money Transmitters, Representative Offices and Mortgage Lenders and Brokers; Due Dates.</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b/>
          <w:bCs/>
          <w:szCs w:val="24"/>
        </w:rPr>
      </w:pPr>
      <w:r w:rsidRPr="00E93298">
        <w:rPr>
          <w:rFonts w:ascii="Times New Roman" w:eastAsia="Calibri" w:hAnsi="Times New Roman" w:cs="Times New Roman"/>
          <w:szCs w:val="24"/>
        </w:rPr>
        <w:t>(1) Payment instrument sellers and money transmitters.</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(a) The annual license fee is one thousand nine hundred dollars ($1,900) for payment instrument sellers and nine hundred dollars ($900) for money transmitters.</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(b) The annual renewal license fee is one thousand nine hundred dollars ($1,900) for payment instrument sellers and nine hundred dollars ($900) for money transmitters and shall be due and must be received by the Department on or before the first day of December of each year. Where the person or corporation engages in both the sale of payment instruments and money transmission, the higher of the two fees shall be due and payable.  A licensee whose renewal application and annual license renewal fee is not received by the Department on or before December 1 may be assessed a late fine of three hundred dollars ($300) and cannot be assured of renewal of its license prior to January 1.</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 xml:space="preserve">(c) An additional non-refundable application investigation fee of two hundred fifty dollars ($250) will be assessed.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 xml:space="preserve">(d) Applicants for Department approval of a change in ownership, change in control, or change in executive officer as set forth in O.C.G.A. § 7-1-688 shall pay a nonrefundable investigation, application, and processing fee of five hundred dollars ($500).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(2) Check Cashers.</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(a) The annual license fee is three hundred dollars ($300).</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(b) The annual renewal license fee is three hundred dollars ($300).</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(c) An initial investigation and supervision fee shall be five hundred fifty dollars ($550) for the first year.  It is not refundable, but if the license is granted it shall satisfy the annual fee for the first license period.</w:t>
      </w:r>
    </w:p>
    <w:p w:rsidR="00010985" w:rsidRPr="00E93298" w:rsidRDefault="00010985" w:rsidP="00010985">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360"/>
        <w:rPr>
          <w:rFonts w:ascii="Times New Roman" w:eastAsia="Calibri" w:hAnsi="Times New Roman" w:cs="Times New Roman"/>
          <w:szCs w:val="24"/>
        </w:rPr>
      </w:pPr>
      <w:r w:rsidRPr="00E93298">
        <w:rPr>
          <w:rFonts w:ascii="Times New Roman" w:eastAsia="Calibri" w:hAnsi="Times New Roman" w:cs="Times New Roman"/>
          <w:szCs w:val="24"/>
        </w:rPr>
        <w:t>(d) Initial and renewal license fees shall also include an additional thirty dollars ($30) for the second and each additional location, plus a fee in an amount as directed by the Department to cover the cost of the required number of fingerprints for each individual background check.</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 xml:space="preserve">(e) Annual renewal license fees shall be due and must be received by the Department on or before the first day of December of each year.  A licensee whose renewal application and annual renewal license fee is not received by the Department on or before the first day of December of each year may be assessed a late fine of three hundred dollars ($300) and cannot be assured of renewal of its license prior to January 1.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(f)   Applicants for Department approval of a change in ownership, change in control, or change in executive officer as set forth in O.C.G.A. § 7-1-705.1 shall pay a nonrefundable investigation, application, and processing fee of five hundred dollars ($500).</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(3) Registrants of representative offices, trust production offices, business production offices, and loan production offices shall file a registration statement, as prescribed by the Department</w:t>
      </w:r>
      <w:proofErr w:type="gramStart"/>
      <w:r w:rsidRPr="00E93298">
        <w:rPr>
          <w:rFonts w:ascii="Times New Roman" w:eastAsia="Calibri" w:hAnsi="Times New Roman" w:cs="Times New Roman"/>
          <w:szCs w:val="24"/>
        </w:rPr>
        <w:t>,  on</w:t>
      </w:r>
      <w:proofErr w:type="gramEnd"/>
      <w:r w:rsidRPr="00E93298">
        <w:rPr>
          <w:rFonts w:ascii="Times New Roman" w:eastAsia="Calibri" w:hAnsi="Times New Roman" w:cs="Times New Roman"/>
          <w:szCs w:val="24"/>
        </w:rPr>
        <w:t xml:space="preserve"> or before </w:t>
      </w:r>
      <w:r w:rsidRPr="00E93298">
        <w:rPr>
          <w:rFonts w:ascii="Times New Roman" w:eastAsia="Calibri" w:hAnsi="Times New Roman" w:cs="Times New Roman"/>
          <w:szCs w:val="24"/>
        </w:rPr>
        <w:lastRenderedPageBreak/>
        <w:t xml:space="preserve">January 31 of each year.  Registrants of international bank representative offices shall pay a registration fee of one thousand dollars ($1,000).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(4) Mortgage licensees and registrants.</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(a) Lenders.  The initial and renewal application and license fee for mortgage lenders shall be nine hundred dollars ($900).  The initial fee of nine hundred dollars ($900) covers the main office.  Any branch offices included in the initial application shall be assessed a fee of three hundred thirty dollars ($330) each.  A fee of three hundred thirty dollars ($330) will be assessed for each additional office not initially registered, if such office is located in Georgia, and if mortgage lending activity is conducted at the office.  An initial investigation fee of two hundred fifty dollars ($250) per applicant shall also apply.  Subsequent renewal applications and license fees, must be received on or before December 1 of each year or the applicant may be assessed a late fine of three hundred dollars ($300).  A renewal application and license fee not received on or before the December 1 renewal application deadline of each year cannot be assured of issuance or renewal prior to January 1, at which time the license or registration will expire. Applicants may not conduct a mortgage business without a current license or registration.</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(b) Brokers.  The initial and renewal application and license fee for mortgage brokers shall be four hundred dollars ($400).  The initial four hundred dollar ($400) fee covers the main office. Any branch offices located in Georgia shall be assessed a fee of three hundred thirty ($330) each. Brokers include loan processors.  Processors are defined in Rule 80-11-4-.07.  Such a processor may have a separate main office and other branch offices where mortgage loan processing is done.  The offices will be treated the same as brokers’ offices.  An initial investigation fee of two hundred fifty dollars ($250) per applicant shall also apply.  Subsequent renewal applications and license fees must be received on or before December 1 of each year or the applicant may be assessed a late fine of three hundred dollars ($300).  A renewal application and license fee that is not received on or before the December 1 renewal application deadline of each year cannot be assured of issuance or renewal prior to January 1, at which time the license or registration will expire.  Applicants may not conduct a mortgage business without a current license or registration.</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(c) Mortgage Loan Originators.  The initial and renewal application and license fee for mortgage loan originators shall be one hundred dollars ($100).  Subsequent renewal application fees must be received by the Department on or before December 1 of each year or the applicant may be assessed a late fine of one hundred dollars ($100).  A renewal application is not deemed received until all required information, including a renewal fee in the appropriate amount and documentation showing that the requisite continuing education hours have been obtained, has been provided by the licensee.  A renewal application, containing all of the required information along with the correct fees and proof of required continuing education that is not received by the Department on or before the December 1 renewal application deadline of each year cannot be assured of issuance or renewal prior to January 1, at which time the license or registration will expire.  Applicants may not conduct mortgage loan origination activity without a current license.</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 xml:space="preserve">(d) Lender Registrants.  The initial and renewal application and registration fee for mortgage lenders required to register but not be licensed with the Department shall be nine hundred dollars ($900), due on or before December 1 of each year.  An initial investigation fee of two hundred fifty dollars ($250) per applicant shall also apply.  Subsequent renewal applications and registration fees must be received on or before December 1 of each year or the applicant may be assessed a late fine of three hundred dollars ($300).  A renewal application and registration fee not received on or before the December 1 renewal application deadline of each year cannot be assured of issuance or renewal prior to January 1, at which </w:t>
      </w:r>
      <w:r w:rsidRPr="00E93298">
        <w:rPr>
          <w:rFonts w:ascii="Times New Roman" w:eastAsia="Calibri" w:hAnsi="Times New Roman" w:cs="Times New Roman"/>
          <w:szCs w:val="24"/>
        </w:rPr>
        <w:lastRenderedPageBreak/>
        <w:t>time the license or registration will expire.  Applicants may not conduct a mortgage business without a current license or registration.</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u w:val="single"/>
        </w:rPr>
      </w:pPr>
      <w:r w:rsidRPr="00E93298">
        <w:rPr>
          <w:rFonts w:ascii="Times New Roman" w:eastAsia="Calibri" w:hAnsi="Times New Roman" w:cs="Times New Roman"/>
          <w:szCs w:val="24"/>
        </w:rPr>
        <w:t>(e) Broker Registrants.  The initial and renewal application and registration fee for mortgage brokers required to register but not be licensed with the Department shall be four hundred dollars ($400), due on or before December 1 of each year. An initial investigation fee of two hundred fifty dollars ($250) per applicant shall also apply.  Subsequent renewal applications and registration fees must be received on or before December 1 of each year or the applicant may be assessed a late fine of three hundred dollars ($300).  A renewal application and registration fee not received on or before the December 1 renewal application deadline of each year cannot be assured of issuance or renewal prior to January 1, at which time the license or registration will expire.  Applicants may not conduct a mortgage business without a current license or registration.</w:t>
      </w:r>
      <w:r w:rsidRPr="00E93298">
        <w:rPr>
          <w:rFonts w:ascii="Times New Roman" w:eastAsia="Calibri" w:hAnsi="Times New Roman" w:cs="Times New Roman"/>
          <w:szCs w:val="24"/>
          <w:u w:val="single"/>
        </w:rPr>
        <w:t xml:space="preserve">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(f) All license, investigation, registration, and supervision fees, late fees and assessed civil penalties must be paid prior to renewal of the annual license or registration, reinstatement of a license or registration, reapplication for a license or registration or any other approval from the Department.</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(g) All late fees collected by the Department, net of the cost of recovery, which cost shall include any cost of hearing and discovery in preparation for hearing, shall be paid into the state treasury to the credit of the general fund or may be paid as provided in O.C.G.A. § 7-1-1018(e).</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 xml:space="preserve">(h) Applicants for approval to acquire directly or indirectly ten percent (10%) or more of the voting shares of a corporation or ten percent (10%) or more of the ownership of any other entity licensed to conduct business as a mortgage lender and/or a mortgage broker under O.C.G.A. Article 13 (otherwise called change of control) shall pay a nonrefundable investigation, application and processing fee of five hundred dollars ($500).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w:t>
      </w:r>
      <w:proofErr w:type="spellStart"/>
      <w:r w:rsidRPr="00E93298">
        <w:rPr>
          <w:rFonts w:ascii="Times New Roman" w:eastAsia="Calibri" w:hAnsi="Times New Roman" w:cs="Times New Roman"/>
          <w:szCs w:val="24"/>
        </w:rPr>
        <w:t>i</w:t>
      </w:r>
      <w:proofErr w:type="spellEnd"/>
      <w:r w:rsidRPr="00E93298">
        <w:rPr>
          <w:rFonts w:ascii="Times New Roman" w:eastAsia="Calibri" w:hAnsi="Times New Roman" w:cs="Times New Roman"/>
          <w:szCs w:val="24"/>
        </w:rPr>
        <w:t xml:space="preserve">) Application for an additional office of a licensee shall be accompanied by a nonrefundable fee of three hundred thirty dollar ($330), as provided in O.C.G.A. §7-1-1006.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sidDel="00C26B4D">
        <w:rPr>
          <w:rFonts w:ascii="Times New Roman" w:eastAsia="Calibri" w:hAnsi="Times New Roman" w:cs="Times New Roman"/>
          <w:szCs w:val="24"/>
        </w:rPr>
        <w:t xml:space="preserve"> </w:t>
      </w:r>
      <w:r w:rsidRPr="00E93298">
        <w:rPr>
          <w:rFonts w:ascii="Times New Roman" w:eastAsia="Calibri" w:hAnsi="Times New Roman" w:cs="Times New Roman"/>
          <w:szCs w:val="24"/>
        </w:rPr>
        <w:t>(5) The Department may discount or surcharge all supervision or license fees herein provided to assure funding of annual appropriations by the General Assembly.</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szCs w:val="24"/>
        </w:rPr>
      </w:pPr>
      <w:r w:rsidRPr="00E93298">
        <w:rPr>
          <w:rFonts w:ascii="Times New Roman" w:eastAsia="Calibri" w:hAnsi="Times New Roman" w:cs="Times New Roman"/>
          <w:szCs w:val="24"/>
        </w:rPr>
        <w:t>(6) Any fees or charges imposed by the Nationwide Multistate Licensing System and Registry (“NMLSR”) shall be independent of any fees charged by the Department.  Applicants, licensees, and registrants will be responsible for any and all fees or charges imposed by NMLSR.</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rPr>
      </w:pPr>
      <w:r w:rsidRPr="00E93298">
        <w:rPr>
          <w:rFonts w:ascii="Times New Roman" w:eastAsia="Calibri" w:hAnsi="Times New Roman" w:cs="Times New Roman"/>
        </w:rPr>
        <w:t>Authority Ga. L. 1974, pp. 705, 732, 733, 921; Ga. L. 1976, Act 762, p. 168; 1990, p. 739; 1993, p. 543; O.C.G.A. § 7-1-41; § 7-1-61; § 7-1-683; § 7-1-685; O.C.G.A. § 7-1-702; O.C.G.A. § 7-1-704; O.C.G.A. § 7-1-716; O.C.G.A. § 7-1-721; § 7-1-1001.1; and § 7-1-1005.</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b/>
          <w:bCs/>
        </w:rPr>
      </w:pPr>
      <w:r w:rsidRPr="00E93298">
        <w:rPr>
          <w:rFonts w:ascii="Times New Roman" w:eastAsia="Calibri" w:hAnsi="Times New Roman" w:cs="Times New Roman"/>
          <w:b/>
          <w:bCs/>
        </w:rPr>
        <w:t>_________________________________________________________________________________</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b/>
          <w:bCs/>
        </w:rPr>
      </w:pPr>
      <w:proofErr w:type="gramStart"/>
      <w:r w:rsidRPr="00E93298">
        <w:rPr>
          <w:rFonts w:ascii="Times New Roman" w:eastAsia="Calibri" w:hAnsi="Times New Roman" w:cs="Times New Roman"/>
          <w:b/>
          <w:bCs/>
        </w:rPr>
        <w:t>80-5-1-.03 Examination, Supervision, Registration, Application and Other Fees for Financial Institutions and Nonbank Subsidiaries of Banks or Holding Companies.</w:t>
      </w:r>
      <w:proofErr w:type="gramEnd"/>
      <w:r w:rsidRPr="00E93298">
        <w:rPr>
          <w:rFonts w:ascii="Times New Roman" w:eastAsia="Calibri" w:hAnsi="Times New Roman" w:cs="Times New Roman"/>
          <w:b/>
          <w:bCs/>
        </w:rPr>
        <w:t xml:space="preserve"> </w:t>
      </w:r>
    </w:p>
    <w:p w:rsidR="00010985" w:rsidRPr="00E93298" w:rsidRDefault="00010985" w:rsidP="00010985">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bCs/>
          <w:szCs w:val="24"/>
        </w:rPr>
      </w:pPr>
    </w:p>
    <w:p w:rsidR="00010985" w:rsidRPr="00E93298" w:rsidRDefault="00010985" w:rsidP="00010985">
      <w:pPr>
        <w:numPr>
          <w:ilvl w:val="0"/>
          <w:numId w:val="1"/>
        </w:numPr>
        <w:spacing w:before="240" w:after="200" w:line="276" w:lineRule="auto"/>
        <w:contextualSpacing/>
        <w:rPr>
          <w:rFonts w:ascii="Times New Roman" w:eastAsia="Calibri" w:hAnsi="Times New Roman" w:cs="Times New Roman"/>
          <w:szCs w:val="24"/>
        </w:rPr>
      </w:pPr>
      <w:r w:rsidRPr="00E93298">
        <w:rPr>
          <w:rFonts w:ascii="Times New Roman" w:eastAsia="Calibri" w:hAnsi="Times New Roman" w:cs="Times New Roman"/>
          <w:szCs w:val="24"/>
        </w:rPr>
        <w:t>Examinations. That portion of annual appropriations allocable to regular examination and supervision activities shall be assessed in accordance with the following scale for depository financial institutions:</w:t>
      </w:r>
    </w:p>
    <w:p w:rsidR="00010985" w:rsidRPr="00E93298" w:rsidRDefault="00010985" w:rsidP="00010985">
      <w:pPr>
        <w:spacing w:before="240"/>
        <w:contextualSpacing/>
        <w:rPr>
          <w:rFonts w:ascii="Times New Roman" w:eastAsia="Calibri" w:hAnsi="Times New Roman" w:cs="Times New Roman"/>
          <w:szCs w:val="24"/>
        </w:rPr>
      </w:pPr>
    </w:p>
    <w:p w:rsidR="00010985" w:rsidRPr="00E93298" w:rsidRDefault="00010985" w:rsidP="00010985">
      <w:pPr>
        <w:spacing w:before="240"/>
        <w:ind w:left="120"/>
        <w:rPr>
          <w:rFonts w:ascii="Times New Roman" w:eastAsia="Calibri" w:hAnsi="Times New Roman" w:cs="Times New Roman"/>
          <w:szCs w:val="24"/>
        </w:rPr>
      </w:pPr>
      <w:r w:rsidRPr="00E93298">
        <w:rPr>
          <w:rFonts w:ascii="Times New Roman" w:eastAsia="Calibri" w:hAnsi="Times New Roman" w:cs="Times New Roman"/>
          <w:szCs w:val="24"/>
        </w:rPr>
        <w:lastRenderedPageBreak/>
        <w:t>(a)</w:t>
      </w:r>
    </w:p>
    <w:tbl>
      <w:tblPr>
        <w:tblW w:w="0" w:type="auto"/>
        <w:tblInd w:w="100" w:type="dxa"/>
        <w:tblLayout w:type="fixed"/>
        <w:tblCellMar>
          <w:left w:w="100" w:type="dxa"/>
          <w:right w:w="100" w:type="dxa"/>
        </w:tblCellMar>
        <w:tblLook w:val="0000" w:firstRow="0" w:lastRow="0" w:firstColumn="0" w:lastColumn="0" w:noHBand="0" w:noVBand="0"/>
      </w:tblPr>
      <w:tblGrid>
        <w:gridCol w:w="2070"/>
        <w:gridCol w:w="2070"/>
        <w:gridCol w:w="1620"/>
        <w:gridCol w:w="1530"/>
        <w:gridCol w:w="2070"/>
      </w:tblGrid>
      <w:tr w:rsidR="00010985" w:rsidRPr="00E93298" w:rsidTr="00787B42">
        <w:trPr>
          <w:cantSplit/>
        </w:trPr>
        <w:tc>
          <w:tcPr>
            <w:tcW w:w="4140" w:type="dxa"/>
            <w:gridSpan w:val="2"/>
            <w:tcBorders>
              <w:top w:val="single" w:sz="6" w:space="0" w:color="000000"/>
              <w:left w:val="single" w:sz="6" w:space="0" w:color="000000"/>
              <w:bottom w:val="nil"/>
              <w:right w:val="nil"/>
            </w:tcBorders>
          </w:tcPr>
          <w:p w:rsidR="00010985" w:rsidRPr="00E93298" w:rsidRDefault="00010985" w:rsidP="00787B42">
            <w:pPr>
              <w:tabs>
                <w:tab w:val="left" w:pos="-1080"/>
                <w:tab w:val="left" w:pos="-720"/>
                <w:tab w:val="left" w:pos="0"/>
                <w:tab w:val="left" w:pos="360"/>
                <w:tab w:val="left" w:pos="720"/>
                <w:tab w:val="left" w:pos="1440"/>
              </w:tabs>
              <w:spacing w:before="100"/>
              <w:jc w:val="center"/>
              <w:rPr>
                <w:rFonts w:ascii="Times New Roman" w:eastAsia="Calibri" w:hAnsi="Times New Roman" w:cs="Times New Roman"/>
              </w:rPr>
            </w:pPr>
            <w:r w:rsidRPr="00E93298">
              <w:rPr>
                <w:rFonts w:ascii="Times New Roman" w:eastAsia="Calibri" w:hAnsi="Times New Roman" w:cs="Times New Roman"/>
              </w:rPr>
              <w:t xml:space="preserve">If the amount of </w:t>
            </w:r>
          </w:p>
          <w:p w:rsidR="00010985" w:rsidRPr="00E93298" w:rsidRDefault="00010985" w:rsidP="00787B42">
            <w:pPr>
              <w:tabs>
                <w:tab w:val="left" w:pos="-1080"/>
                <w:tab w:val="left" w:pos="-720"/>
                <w:tab w:val="left" w:pos="0"/>
                <w:tab w:val="left" w:pos="360"/>
                <w:tab w:val="left" w:pos="720"/>
                <w:tab w:val="left" w:pos="1440"/>
              </w:tabs>
              <w:spacing w:after="50"/>
              <w:jc w:val="center"/>
              <w:rPr>
                <w:rFonts w:ascii="Times New Roman" w:eastAsia="Calibri" w:hAnsi="Times New Roman" w:cs="Times New Roman"/>
              </w:rPr>
            </w:pPr>
            <w:r w:rsidRPr="00E93298">
              <w:rPr>
                <w:rFonts w:ascii="Times New Roman" w:eastAsia="Calibri" w:hAnsi="Times New Roman" w:cs="Times New Roman"/>
              </w:rPr>
              <w:t>Total Assets is:</w:t>
            </w:r>
          </w:p>
        </w:tc>
        <w:tc>
          <w:tcPr>
            <w:tcW w:w="5220" w:type="dxa"/>
            <w:gridSpan w:val="3"/>
            <w:tcBorders>
              <w:top w:val="single" w:sz="6" w:space="0" w:color="000000"/>
              <w:left w:val="single" w:sz="6" w:space="0" w:color="000000"/>
              <w:bottom w:val="nil"/>
              <w:right w:val="single" w:sz="6" w:space="0" w:color="000000"/>
            </w:tcBorders>
          </w:tcPr>
          <w:p w:rsidR="00010985" w:rsidRPr="00E93298" w:rsidRDefault="00010985" w:rsidP="00787B42">
            <w:pPr>
              <w:tabs>
                <w:tab w:val="left" w:pos="-1080"/>
                <w:tab w:val="left" w:pos="-720"/>
                <w:tab w:val="left" w:pos="0"/>
                <w:tab w:val="left" w:pos="360"/>
                <w:tab w:val="left" w:pos="720"/>
                <w:tab w:val="left" w:pos="1440"/>
              </w:tabs>
              <w:spacing w:before="100" w:after="50"/>
              <w:jc w:val="center"/>
              <w:rPr>
                <w:rFonts w:ascii="Times New Roman" w:eastAsia="Calibri" w:hAnsi="Times New Roman" w:cs="Times New Roman"/>
              </w:rPr>
            </w:pPr>
            <w:r w:rsidRPr="00E93298">
              <w:rPr>
                <w:rFonts w:ascii="Times New Roman" w:eastAsia="Calibri" w:hAnsi="Times New Roman" w:cs="Times New Roman"/>
              </w:rPr>
              <w:t>Assessment will be:</w:t>
            </w:r>
          </w:p>
        </w:tc>
      </w:tr>
      <w:tr w:rsidR="00010985" w:rsidRPr="00E93298" w:rsidTr="00787B42">
        <w:trPr>
          <w:cantSplit/>
        </w:trPr>
        <w:tc>
          <w:tcPr>
            <w:tcW w:w="2070" w:type="dxa"/>
            <w:tcBorders>
              <w:top w:val="single" w:sz="6" w:space="0" w:color="000000"/>
              <w:left w:val="single" w:sz="6" w:space="0" w:color="000000"/>
              <w:bottom w:val="nil"/>
              <w:right w:val="nil"/>
            </w:tcBorders>
          </w:tcPr>
          <w:p w:rsidR="00010985" w:rsidRPr="00E93298" w:rsidRDefault="00010985" w:rsidP="00787B42">
            <w:pPr>
              <w:tabs>
                <w:tab w:val="left" w:pos="-1080"/>
                <w:tab w:val="left" w:pos="-720"/>
                <w:tab w:val="left" w:pos="0"/>
                <w:tab w:val="left" w:pos="360"/>
                <w:tab w:val="left" w:pos="720"/>
                <w:tab w:val="left" w:pos="1440"/>
              </w:tabs>
              <w:spacing w:before="100" w:after="50"/>
              <w:jc w:val="center"/>
              <w:rPr>
                <w:rFonts w:ascii="Times New Roman" w:eastAsia="Calibri" w:hAnsi="Times New Roman" w:cs="Times New Roman"/>
              </w:rPr>
            </w:pPr>
            <w:r w:rsidRPr="00E93298">
              <w:rPr>
                <w:rFonts w:ascii="Times New Roman" w:eastAsia="Calibri" w:hAnsi="Times New Roman" w:cs="Times New Roman"/>
                <w:bCs/>
              </w:rPr>
              <w:t>Over</w:t>
            </w:r>
          </w:p>
        </w:tc>
        <w:tc>
          <w:tcPr>
            <w:tcW w:w="2070" w:type="dxa"/>
            <w:tcBorders>
              <w:top w:val="single" w:sz="6" w:space="0" w:color="000000"/>
              <w:left w:val="single" w:sz="6" w:space="0" w:color="000000"/>
              <w:bottom w:val="nil"/>
              <w:right w:val="nil"/>
            </w:tcBorders>
          </w:tcPr>
          <w:p w:rsidR="00010985" w:rsidRPr="00E93298" w:rsidRDefault="00010985" w:rsidP="00787B42">
            <w:pPr>
              <w:tabs>
                <w:tab w:val="left" w:pos="-1080"/>
                <w:tab w:val="left" w:pos="-720"/>
                <w:tab w:val="left" w:pos="0"/>
                <w:tab w:val="left" w:pos="360"/>
                <w:tab w:val="left" w:pos="720"/>
                <w:tab w:val="left" w:pos="1440"/>
              </w:tabs>
              <w:spacing w:before="100" w:after="50"/>
              <w:jc w:val="center"/>
              <w:rPr>
                <w:rFonts w:ascii="Times New Roman" w:eastAsia="Calibri" w:hAnsi="Times New Roman" w:cs="Times New Roman"/>
              </w:rPr>
            </w:pPr>
            <w:r w:rsidRPr="00E93298">
              <w:rPr>
                <w:rFonts w:ascii="Times New Roman" w:eastAsia="Calibri" w:hAnsi="Times New Roman" w:cs="Times New Roman"/>
                <w:bCs/>
              </w:rPr>
              <w:t>But Not Over</w:t>
            </w:r>
          </w:p>
        </w:tc>
        <w:tc>
          <w:tcPr>
            <w:tcW w:w="1620" w:type="dxa"/>
            <w:tcBorders>
              <w:top w:val="single" w:sz="6" w:space="0" w:color="000000"/>
              <w:left w:val="single" w:sz="6" w:space="0" w:color="000000"/>
              <w:bottom w:val="nil"/>
              <w:right w:val="nil"/>
            </w:tcBorders>
          </w:tcPr>
          <w:p w:rsidR="00010985" w:rsidRPr="00E93298" w:rsidRDefault="00010985" w:rsidP="00787B42">
            <w:pPr>
              <w:tabs>
                <w:tab w:val="left" w:pos="-1080"/>
                <w:tab w:val="left" w:pos="-720"/>
                <w:tab w:val="left" w:pos="0"/>
                <w:tab w:val="left" w:pos="360"/>
                <w:tab w:val="left" w:pos="720"/>
                <w:tab w:val="left" w:pos="1440"/>
              </w:tabs>
              <w:spacing w:before="100" w:after="50"/>
              <w:jc w:val="center"/>
              <w:rPr>
                <w:rFonts w:ascii="Times New Roman" w:eastAsia="Calibri" w:hAnsi="Times New Roman" w:cs="Times New Roman"/>
              </w:rPr>
            </w:pPr>
            <w:r w:rsidRPr="00E93298">
              <w:rPr>
                <w:rFonts w:ascii="Times New Roman" w:eastAsia="Calibri" w:hAnsi="Times New Roman" w:cs="Times New Roman"/>
                <w:bCs/>
              </w:rPr>
              <w:t>This Amount</w:t>
            </w:r>
          </w:p>
        </w:tc>
        <w:tc>
          <w:tcPr>
            <w:tcW w:w="1530" w:type="dxa"/>
            <w:tcBorders>
              <w:top w:val="single" w:sz="6" w:space="0" w:color="000000"/>
              <w:left w:val="single" w:sz="6" w:space="0" w:color="000000"/>
              <w:bottom w:val="nil"/>
              <w:right w:val="nil"/>
            </w:tcBorders>
          </w:tcPr>
          <w:p w:rsidR="00010985" w:rsidRPr="00E93298" w:rsidRDefault="00010985" w:rsidP="00787B42">
            <w:pPr>
              <w:tabs>
                <w:tab w:val="left" w:pos="-1080"/>
                <w:tab w:val="left" w:pos="-720"/>
                <w:tab w:val="left" w:pos="0"/>
                <w:tab w:val="left" w:pos="360"/>
                <w:tab w:val="left" w:pos="720"/>
                <w:tab w:val="left" w:pos="1440"/>
              </w:tabs>
              <w:spacing w:before="100" w:after="50"/>
              <w:jc w:val="center"/>
              <w:rPr>
                <w:rFonts w:ascii="Times New Roman" w:eastAsia="Calibri" w:hAnsi="Times New Roman" w:cs="Times New Roman"/>
              </w:rPr>
            </w:pPr>
            <w:r w:rsidRPr="00E93298">
              <w:rPr>
                <w:rFonts w:ascii="Times New Roman" w:eastAsia="Calibri" w:hAnsi="Times New Roman" w:cs="Times New Roman"/>
                <w:bCs/>
              </w:rPr>
              <w:t>Plus</w:t>
            </w:r>
          </w:p>
        </w:tc>
        <w:tc>
          <w:tcPr>
            <w:tcW w:w="2070" w:type="dxa"/>
            <w:tcBorders>
              <w:top w:val="single" w:sz="6" w:space="0" w:color="000000"/>
              <w:left w:val="single" w:sz="6" w:space="0" w:color="000000"/>
              <w:bottom w:val="nil"/>
              <w:right w:val="single" w:sz="6" w:space="0" w:color="000000"/>
            </w:tcBorders>
          </w:tcPr>
          <w:p w:rsidR="00010985" w:rsidRPr="00E93298" w:rsidRDefault="00010985" w:rsidP="00787B42">
            <w:pPr>
              <w:tabs>
                <w:tab w:val="left" w:pos="-1080"/>
                <w:tab w:val="left" w:pos="-720"/>
                <w:tab w:val="left" w:pos="0"/>
                <w:tab w:val="left" w:pos="360"/>
                <w:tab w:val="left" w:pos="720"/>
                <w:tab w:val="left" w:pos="1440"/>
              </w:tabs>
              <w:spacing w:before="100" w:after="50"/>
              <w:jc w:val="center"/>
              <w:rPr>
                <w:rFonts w:ascii="Times New Roman" w:eastAsia="Calibri" w:hAnsi="Times New Roman" w:cs="Times New Roman"/>
              </w:rPr>
            </w:pPr>
            <w:r w:rsidRPr="00E93298">
              <w:rPr>
                <w:rFonts w:ascii="Times New Roman" w:eastAsia="Calibri" w:hAnsi="Times New Roman" w:cs="Times New Roman"/>
                <w:bCs/>
              </w:rPr>
              <w:t>Of Excess Over</w:t>
            </w:r>
          </w:p>
        </w:tc>
      </w:tr>
      <w:tr w:rsidR="00010985" w:rsidRPr="00E93298" w:rsidTr="00787B42">
        <w:trPr>
          <w:cantSplit/>
        </w:trPr>
        <w:tc>
          <w:tcPr>
            <w:tcW w:w="2070" w:type="dxa"/>
            <w:tcBorders>
              <w:top w:val="single" w:sz="6" w:space="0" w:color="000000"/>
              <w:left w:val="single" w:sz="6" w:space="0" w:color="000000"/>
              <w:bottom w:val="single" w:sz="6" w:space="0" w:color="000000"/>
              <w:right w:val="nil"/>
            </w:tcBorders>
          </w:tcPr>
          <w:p w:rsidR="00010985" w:rsidRPr="00E93298" w:rsidRDefault="00010985" w:rsidP="00787B42">
            <w:pPr>
              <w:tabs>
                <w:tab w:val="left" w:pos="-1080"/>
                <w:tab w:val="left" w:pos="-720"/>
                <w:tab w:val="left" w:pos="0"/>
                <w:tab w:val="left" w:pos="360"/>
                <w:tab w:val="left" w:pos="720"/>
                <w:tab w:val="left" w:pos="1440"/>
              </w:tabs>
              <w:spacing w:before="100"/>
              <w:jc w:val="right"/>
              <w:rPr>
                <w:rFonts w:ascii="Times New Roman" w:eastAsia="Calibri" w:hAnsi="Times New Roman" w:cs="Times New Roman"/>
              </w:rPr>
            </w:pPr>
            <w:r w:rsidRPr="00E93298">
              <w:rPr>
                <w:rFonts w:ascii="Times New Roman" w:eastAsia="Calibri" w:hAnsi="Times New Roman" w:cs="Times New Roman"/>
              </w:rPr>
              <w:t>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1,700,000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915,000,000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1,825,000,000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5,470,000,000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18,240,000,000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36,485,000,000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45,000,000,000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57,000,000,000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92,000,000,000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 xml:space="preserve">  130,000,000,000</w:t>
            </w:r>
          </w:p>
          <w:p w:rsidR="00010985" w:rsidRPr="00E93298" w:rsidRDefault="00010985" w:rsidP="00787B42">
            <w:pPr>
              <w:tabs>
                <w:tab w:val="left" w:pos="-1080"/>
                <w:tab w:val="left" w:pos="-720"/>
                <w:tab w:val="left" w:pos="0"/>
                <w:tab w:val="left" w:pos="360"/>
                <w:tab w:val="left" w:pos="720"/>
                <w:tab w:val="left" w:pos="1440"/>
              </w:tabs>
              <w:spacing w:after="50"/>
              <w:jc w:val="right"/>
              <w:rPr>
                <w:rFonts w:ascii="Times New Roman" w:eastAsia="Calibri" w:hAnsi="Times New Roman" w:cs="Times New Roman"/>
              </w:rPr>
            </w:pPr>
            <w:r w:rsidRPr="00E93298">
              <w:rPr>
                <w:rFonts w:ascii="Times New Roman" w:eastAsia="Calibri" w:hAnsi="Times New Roman" w:cs="Times New Roman"/>
              </w:rPr>
              <w:t xml:space="preserve">  180,000,000,000</w:t>
            </w:r>
          </w:p>
        </w:tc>
        <w:tc>
          <w:tcPr>
            <w:tcW w:w="2070" w:type="dxa"/>
            <w:tcBorders>
              <w:top w:val="single" w:sz="6" w:space="0" w:color="000000"/>
              <w:left w:val="single" w:sz="6" w:space="0" w:color="000000"/>
              <w:bottom w:val="single" w:sz="6" w:space="0" w:color="000000"/>
              <w:right w:val="nil"/>
            </w:tcBorders>
          </w:tcPr>
          <w:p w:rsidR="00010985" w:rsidRPr="00E93298" w:rsidRDefault="00010985" w:rsidP="00787B42">
            <w:pPr>
              <w:tabs>
                <w:tab w:val="left" w:pos="-1080"/>
                <w:tab w:val="left" w:pos="-720"/>
                <w:tab w:val="left" w:pos="0"/>
                <w:tab w:val="left" w:pos="360"/>
                <w:tab w:val="left" w:pos="720"/>
                <w:tab w:val="left" w:pos="1440"/>
              </w:tabs>
              <w:spacing w:before="100"/>
              <w:jc w:val="right"/>
              <w:rPr>
                <w:rFonts w:ascii="Times New Roman" w:eastAsia="Calibri" w:hAnsi="Times New Roman" w:cs="Times New Roman"/>
              </w:rPr>
            </w:pPr>
            <w:r w:rsidRPr="00E93298">
              <w:rPr>
                <w:rFonts w:ascii="Times New Roman" w:eastAsia="Calibri" w:hAnsi="Times New Roman" w:cs="Times New Roman"/>
              </w:rPr>
              <w:t>1,700,000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915,000,000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1,825,000,000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5,470,000,000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18,240,000,000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36,485,000,000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45,000,000,000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57,000,000,000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 xml:space="preserve"> 92,000,000,000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130,000,000,000</w:t>
            </w:r>
          </w:p>
          <w:p w:rsidR="00010985" w:rsidRPr="00E93298" w:rsidRDefault="00010985" w:rsidP="00787B42">
            <w:pPr>
              <w:tabs>
                <w:tab w:val="left" w:pos="-1080"/>
                <w:tab w:val="left" w:pos="-720"/>
                <w:tab w:val="left" w:pos="0"/>
                <w:tab w:val="left" w:pos="360"/>
                <w:tab w:val="left" w:pos="720"/>
                <w:tab w:val="left" w:pos="1440"/>
              </w:tabs>
              <w:spacing w:after="50"/>
              <w:jc w:val="right"/>
              <w:rPr>
                <w:rFonts w:ascii="Times New Roman" w:eastAsia="Calibri" w:hAnsi="Times New Roman" w:cs="Times New Roman"/>
              </w:rPr>
            </w:pPr>
            <w:r w:rsidRPr="00E93298">
              <w:rPr>
                <w:rFonts w:ascii="Times New Roman" w:eastAsia="Calibri" w:hAnsi="Times New Roman" w:cs="Times New Roman"/>
              </w:rPr>
              <w:t>180,000,000,000</w:t>
            </w:r>
          </w:p>
        </w:tc>
        <w:tc>
          <w:tcPr>
            <w:tcW w:w="1620" w:type="dxa"/>
            <w:tcBorders>
              <w:top w:val="single" w:sz="6" w:space="0" w:color="000000"/>
              <w:left w:val="single" w:sz="6" w:space="0" w:color="000000"/>
              <w:bottom w:val="single" w:sz="6" w:space="0" w:color="000000"/>
              <w:right w:val="nil"/>
            </w:tcBorders>
          </w:tcPr>
          <w:p w:rsidR="00010985" w:rsidRPr="00E93298" w:rsidRDefault="00010985" w:rsidP="00787B42">
            <w:pPr>
              <w:tabs>
                <w:tab w:val="left" w:pos="-1080"/>
                <w:tab w:val="left" w:pos="-720"/>
                <w:tab w:val="left" w:pos="0"/>
                <w:tab w:val="left" w:pos="360"/>
                <w:tab w:val="left" w:pos="720"/>
                <w:tab w:val="left" w:pos="1440"/>
              </w:tabs>
              <w:spacing w:before="100"/>
              <w:jc w:val="right"/>
              <w:rPr>
                <w:rFonts w:ascii="Times New Roman" w:eastAsia="Calibri" w:hAnsi="Times New Roman" w:cs="Times New Roman"/>
              </w:rPr>
            </w:pPr>
            <w:r w:rsidRPr="00E93298">
              <w:rPr>
                <w:rFonts w:ascii="Times New Roman" w:eastAsia="Calibri" w:hAnsi="Times New Roman" w:cs="Times New Roman"/>
              </w:rPr>
              <w:t xml:space="preserve">   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3,060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6,119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19,419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29,419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98,769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176,119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438,559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1,153,679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2,065,929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2,406,529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2,826,529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3,876,529</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4,826,529</w:t>
            </w:r>
          </w:p>
          <w:p w:rsidR="00010985" w:rsidRPr="00E93298" w:rsidRDefault="00010985" w:rsidP="00787B42">
            <w:pPr>
              <w:tabs>
                <w:tab w:val="left" w:pos="-1080"/>
                <w:tab w:val="left" w:pos="-720"/>
                <w:tab w:val="left" w:pos="0"/>
                <w:tab w:val="left" w:pos="360"/>
                <w:tab w:val="left" w:pos="720"/>
                <w:tab w:val="left" w:pos="1440"/>
              </w:tabs>
              <w:spacing w:after="50"/>
              <w:jc w:val="right"/>
              <w:rPr>
                <w:rFonts w:ascii="Times New Roman" w:eastAsia="Calibri" w:hAnsi="Times New Roman" w:cs="Times New Roman"/>
              </w:rPr>
            </w:pPr>
            <w:r w:rsidRPr="00E93298">
              <w:rPr>
                <w:rFonts w:ascii="Times New Roman" w:eastAsia="Calibri" w:hAnsi="Times New Roman" w:cs="Times New Roman"/>
              </w:rPr>
              <w:t>5,976,529</w:t>
            </w:r>
          </w:p>
        </w:tc>
        <w:tc>
          <w:tcPr>
            <w:tcW w:w="1530" w:type="dxa"/>
            <w:tcBorders>
              <w:top w:val="single" w:sz="6" w:space="0" w:color="000000"/>
              <w:left w:val="single" w:sz="6" w:space="0" w:color="000000"/>
              <w:bottom w:val="single" w:sz="6" w:space="0" w:color="000000"/>
              <w:right w:val="nil"/>
            </w:tcBorders>
          </w:tcPr>
          <w:p w:rsidR="00010985" w:rsidRPr="00E93298" w:rsidRDefault="00010985" w:rsidP="00787B42">
            <w:pPr>
              <w:tabs>
                <w:tab w:val="left" w:pos="-1080"/>
                <w:tab w:val="left" w:pos="-720"/>
                <w:tab w:val="left" w:pos="0"/>
                <w:tab w:val="left" w:pos="360"/>
                <w:tab w:val="left" w:pos="720"/>
                <w:tab w:val="left" w:pos="1440"/>
              </w:tabs>
              <w:spacing w:before="100"/>
              <w:jc w:val="right"/>
              <w:rPr>
                <w:rFonts w:ascii="Times New Roman" w:eastAsia="Calibri" w:hAnsi="Times New Roman" w:cs="Times New Roman"/>
              </w:rPr>
            </w:pPr>
            <w:r w:rsidRPr="00E93298">
              <w:rPr>
                <w:rFonts w:ascii="Times New Roman" w:eastAsia="Calibri" w:hAnsi="Times New Roman" w:cs="Times New Roman"/>
              </w:rPr>
              <w:t xml:space="preserve">    0.001800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0.000230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0.000190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0.000100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0.000095</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0.000085</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0.000072</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0.000056</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0.000050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0.000040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0.000035</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0.000030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0.000025</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0.000023</w:t>
            </w:r>
          </w:p>
          <w:p w:rsidR="00010985" w:rsidRPr="00E93298" w:rsidRDefault="00010985" w:rsidP="00787B42">
            <w:pPr>
              <w:tabs>
                <w:tab w:val="left" w:pos="-1080"/>
                <w:tab w:val="left" w:pos="-720"/>
                <w:tab w:val="left" w:pos="0"/>
                <w:tab w:val="left" w:pos="360"/>
                <w:tab w:val="left" w:pos="720"/>
                <w:tab w:val="left" w:pos="1440"/>
              </w:tabs>
              <w:spacing w:after="50"/>
              <w:jc w:val="right"/>
              <w:rPr>
                <w:rFonts w:ascii="Times New Roman" w:eastAsia="Calibri" w:hAnsi="Times New Roman" w:cs="Times New Roman"/>
              </w:rPr>
            </w:pPr>
            <w:r w:rsidRPr="00E93298">
              <w:rPr>
                <w:rFonts w:ascii="Times New Roman" w:eastAsia="Calibri" w:hAnsi="Times New Roman" w:cs="Times New Roman"/>
              </w:rPr>
              <w:t>0.000020</w:t>
            </w:r>
          </w:p>
        </w:tc>
        <w:tc>
          <w:tcPr>
            <w:tcW w:w="2070" w:type="dxa"/>
            <w:tcBorders>
              <w:top w:val="single" w:sz="6" w:space="0" w:color="000000"/>
              <w:left w:val="single" w:sz="6" w:space="0" w:color="000000"/>
              <w:bottom w:val="single" w:sz="6" w:space="0" w:color="000000"/>
              <w:right w:val="single" w:sz="6" w:space="0" w:color="000000"/>
            </w:tcBorders>
          </w:tcPr>
          <w:p w:rsidR="00010985" w:rsidRPr="00E93298" w:rsidRDefault="00010985" w:rsidP="00787B42">
            <w:pPr>
              <w:tabs>
                <w:tab w:val="left" w:pos="-1080"/>
                <w:tab w:val="left" w:pos="-720"/>
                <w:tab w:val="left" w:pos="0"/>
                <w:tab w:val="left" w:pos="360"/>
                <w:tab w:val="left" w:pos="720"/>
                <w:tab w:val="left" w:pos="1440"/>
              </w:tabs>
              <w:spacing w:before="100"/>
              <w:jc w:val="right"/>
              <w:rPr>
                <w:rFonts w:ascii="Times New Roman" w:eastAsia="Calibri" w:hAnsi="Times New Roman" w:cs="Times New Roman"/>
              </w:rPr>
            </w:pPr>
            <w:r w:rsidRPr="00E93298">
              <w:rPr>
                <w:rFonts w:ascii="Times New Roman" w:eastAsia="Calibri" w:hAnsi="Times New Roman" w:cs="Times New Roman"/>
              </w:rPr>
              <w:t xml:space="preserve">                     * 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1,700,000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915,000,000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1,825,000,000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5,470,000,000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18,240,000,000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36,485,000,000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45,000,000,000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57,000,000,000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 xml:space="preserve"> 92,000,000,000</w:t>
            </w:r>
          </w:p>
          <w:p w:rsidR="00010985" w:rsidRPr="00E93298" w:rsidRDefault="00010985" w:rsidP="00787B42">
            <w:pPr>
              <w:tabs>
                <w:tab w:val="left" w:pos="-1080"/>
                <w:tab w:val="left" w:pos="-720"/>
                <w:tab w:val="left" w:pos="0"/>
                <w:tab w:val="left" w:pos="360"/>
                <w:tab w:val="left" w:pos="720"/>
                <w:tab w:val="left" w:pos="1440"/>
              </w:tabs>
              <w:jc w:val="right"/>
              <w:rPr>
                <w:rFonts w:ascii="Times New Roman" w:eastAsia="Calibri" w:hAnsi="Times New Roman" w:cs="Times New Roman"/>
              </w:rPr>
            </w:pPr>
            <w:r w:rsidRPr="00E93298">
              <w:rPr>
                <w:rFonts w:ascii="Times New Roman" w:eastAsia="Calibri" w:hAnsi="Times New Roman" w:cs="Times New Roman"/>
              </w:rPr>
              <w:t>130,000,000,000</w:t>
            </w:r>
          </w:p>
          <w:p w:rsidR="00010985" w:rsidRPr="00E93298" w:rsidRDefault="00010985" w:rsidP="00787B42">
            <w:pPr>
              <w:tabs>
                <w:tab w:val="left" w:pos="-1080"/>
                <w:tab w:val="left" w:pos="-720"/>
                <w:tab w:val="left" w:pos="0"/>
                <w:tab w:val="left" w:pos="360"/>
                <w:tab w:val="left" w:pos="720"/>
                <w:tab w:val="left" w:pos="1440"/>
              </w:tabs>
              <w:spacing w:after="50"/>
              <w:jc w:val="right"/>
              <w:rPr>
                <w:rFonts w:ascii="Times New Roman" w:eastAsia="Calibri" w:hAnsi="Times New Roman" w:cs="Times New Roman"/>
              </w:rPr>
            </w:pPr>
            <w:r w:rsidRPr="00E93298">
              <w:rPr>
                <w:rFonts w:ascii="Times New Roman" w:eastAsia="Calibri" w:hAnsi="Times New Roman" w:cs="Times New Roman"/>
              </w:rPr>
              <w:t>180,000,000,000</w:t>
            </w:r>
          </w:p>
        </w:tc>
      </w:tr>
    </w:tbl>
    <w:p w:rsidR="00010985" w:rsidRPr="00E93298" w:rsidRDefault="00010985" w:rsidP="00010985">
      <w:pPr>
        <w:spacing w:before="240"/>
        <w:rPr>
          <w:rFonts w:ascii="Times New Roman" w:eastAsia="Calibri" w:hAnsi="Times New Roman" w:cs="Times New Roman"/>
          <w:szCs w:val="24"/>
        </w:rPr>
      </w:pPr>
      <w:r w:rsidRPr="00E93298">
        <w:rPr>
          <w:rFonts w:ascii="Times New Roman" w:eastAsia="Calibri" w:hAnsi="Times New Roman" w:cs="Times New Roman"/>
          <w:szCs w:val="24"/>
        </w:rPr>
        <w:br/>
        <w:t>* Minimum assessment is $350.</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Note: Total Assets and resultant assessment may be rounded to the nearest dollar.</w:t>
      </w:r>
    </w:p>
    <w:p w:rsidR="00010985" w:rsidRPr="00E93298" w:rsidRDefault="00010985" w:rsidP="00010985">
      <w:pPr>
        <w:spacing w:before="240"/>
        <w:rPr>
          <w:rFonts w:ascii="Times New Roman" w:eastAsia="Calibri" w:hAnsi="Times New Roman" w:cs="Times New Roman"/>
          <w:szCs w:val="24"/>
        </w:rPr>
      </w:pPr>
      <w:r w:rsidRPr="00E93298">
        <w:rPr>
          <w:rFonts w:ascii="Times New Roman" w:eastAsia="Calibri" w:hAnsi="Times New Roman" w:cs="Times New Roman"/>
          <w:szCs w:val="24"/>
        </w:rPr>
        <w:t xml:space="preserve">(b) All other financial institutions, including credit card banks, bankers banks, central credit unions, and related corporations not covered elsewhere in this Section, licensees under Article 4 (Payment Instrument Sellers and Money Transmitters) and 4A (Check Cashers) of Chapter 1 of Title 7, licensees and registrants under Article 13 of Chapter 1 of Title 7(Georgia Residential Mortgage Act), and trust departments shall pay an examination fee at the rate of $65 per examiner-hour but not less than $500 unless such examination is conducted in conjunction with another ongoing examination in which case there shall be no minimum charge.  The above per hour charge shall be compensation for the work of Department examiners as well as any necessary, qualified outside assistance. The examination fee shall be due and payable immediately upon receipt of documentation from the Department setting forth the total amount of the fee. The $500 minimum charge may be waived by the Commissioner or his/her designee when such charge clearly exceeds the hours spent on an examination. </w:t>
      </w:r>
      <w:r w:rsidRPr="00E93298">
        <w:rPr>
          <w:rFonts w:ascii="Times New Roman" w:eastAsia="Calibri" w:hAnsi="Times New Roman" w:cs="Times New Roman"/>
          <w:szCs w:val="24"/>
        </w:rPr>
        <w:br/>
      </w:r>
      <w:r w:rsidRPr="00E93298">
        <w:rPr>
          <w:rFonts w:ascii="Times New Roman" w:eastAsia="Calibri" w:hAnsi="Times New Roman" w:cs="Times New Roman"/>
          <w:szCs w:val="24"/>
        </w:rPr>
        <w:lastRenderedPageBreak/>
        <w:br/>
        <w:t>(c) Notwithstanding the provisions of subsection (b) above, licensees under Article 13 of Chapter 1 of Title 7 shall pay the actual cost incurred by the Department in the conduct of an out of state examination, including personnel costs, transportation costs, meals, lodging and other incidental expenses, in addition to $65 per examiner hour spent on the examination.</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(d) The Department may discount or surcharge all examination and supervision fees herein provided to assure that anticipated revenues of the Department will fund the annual appropriation by the General Assembly.</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(e) The Department may also require reimbursement for direct expenses, such as transportation costs, meals, lodging, etc. associated with out-of-state examinations or supervisory visits for any regulated entity, including money services businesses.</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(2) Banking applications</w:t>
      </w:r>
      <w:proofErr w:type="gramStart"/>
      <w:r w:rsidRPr="00E93298">
        <w:rPr>
          <w:rFonts w:ascii="Times New Roman" w:eastAsia="Calibri" w:hAnsi="Times New Roman" w:cs="Times New Roman"/>
          <w:szCs w:val="24"/>
        </w:rPr>
        <w:t>:</w:t>
      </w:r>
      <w:proofErr w:type="gramEnd"/>
      <w:r w:rsidRPr="00E93298">
        <w:rPr>
          <w:rFonts w:ascii="Times New Roman" w:eastAsia="Calibri" w:hAnsi="Times New Roman" w:cs="Times New Roman"/>
          <w:szCs w:val="24"/>
        </w:rPr>
        <w:br/>
      </w:r>
      <w:r w:rsidRPr="00E93298">
        <w:rPr>
          <w:rFonts w:ascii="Times New Roman" w:eastAsia="Calibri" w:hAnsi="Times New Roman" w:cs="Times New Roman"/>
          <w:szCs w:val="24"/>
        </w:rPr>
        <w:br/>
        <w:t>(a) Applicants for new branch offices or relocations of financial institutions shall pay an investigation fee of $1,250 for each application. Simple re-designations of existing bank locations require only prior notification in writing. Branch Offices established under the notice procedure shall pay a fee of $500.</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(b) Applicants for approval of new bank, trust company, state savings or mutual savings bank, or savings and loan associations charters shall pay an investigation fee of $20,000 for each application. Bank charter applications qualifying for expedited processing will be assessed an investigation fee of $10,000. Applicants for approval of a new credit card bank or a special purpose bank shall pay an investigation fee of $25,000. Prior to commencing business, successful applicants shall pay a supervisory and examination fee covering the preopening organizational supervision and initial operating supervision of the new institution in the amount of $5,000.</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(c) Applicants for approval for a company to become a bank holding company, other than for a de novo bank, may receive regular or expedited processing. Regular processing is $3,500; expedited processing is $2,500. Formation of a holding company simultaneously with formation of a de novo bank requires a regular processing fee of $3,500, which, if applicable, is reduced by the fee for a new state charter.</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(d) Applicants for a bank holding company to acquire five (5) percent or more but less than twenty-five (25) percent of the outstanding voting stock of a financial institution, or for review of a change of control shall pay an investigation fee of $3,500 for each such application, provided, however, the Commissioner may waive or reduce such investigation fee in the case of a merger under emergency conditions as determined by the Department or in the case of interstate transactions where a comparable fee has already been paid for an earlier, related transaction among the same entities.</w:t>
      </w:r>
    </w:p>
    <w:p w:rsidR="00010985" w:rsidRPr="00E93298" w:rsidRDefault="00010985" w:rsidP="00010985">
      <w:pPr>
        <w:spacing w:before="240"/>
        <w:rPr>
          <w:rFonts w:ascii="Times New Roman" w:eastAsia="Calibri" w:hAnsi="Times New Roman" w:cs="Times New Roman"/>
          <w:szCs w:val="24"/>
        </w:rPr>
      </w:pPr>
      <w:r w:rsidRPr="00E93298">
        <w:rPr>
          <w:rFonts w:ascii="Times New Roman" w:eastAsia="Calibri" w:hAnsi="Times New Roman" w:cs="Times New Roman"/>
          <w:szCs w:val="24"/>
        </w:rPr>
        <w:t xml:space="preserve">(e) Applicants for a bank holding company to acquire twenty-five (25) percent or more of the outstanding voting stock of a financial </w:t>
      </w:r>
      <w:proofErr w:type="gramStart"/>
      <w:r w:rsidRPr="00E93298">
        <w:rPr>
          <w:rFonts w:ascii="Times New Roman" w:eastAsia="Calibri" w:hAnsi="Times New Roman" w:cs="Times New Roman"/>
          <w:szCs w:val="24"/>
        </w:rPr>
        <w:t>institution,</w:t>
      </w:r>
      <w:proofErr w:type="gramEnd"/>
      <w:r w:rsidRPr="00E93298">
        <w:rPr>
          <w:rFonts w:ascii="Times New Roman" w:eastAsia="Calibri" w:hAnsi="Times New Roman" w:cs="Times New Roman"/>
          <w:szCs w:val="24"/>
        </w:rPr>
        <w:t xml:space="preserve"> shall pay an investigation fee of $6,000. Expedited processing for these acquisitions is $4,500. The fee for an intrastate and a covered interstate merger of banks or bank holding companies is $4,500, reduced by a Department fee for a simultaneous acquisition if it has been paid. The Commissioner, however, may waive or reduce such investigation fee in the case of a merger under emergency conditions as determined by the Department or, in the case of interstate transactions where a comparable fee has already been paid for an earlier, related transaction among the same entities. </w:t>
      </w:r>
      <w:r w:rsidRPr="00E93298">
        <w:rPr>
          <w:rFonts w:ascii="Times New Roman" w:eastAsia="Calibri" w:hAnsi="Times New Roman" w:cs="Times New Roman"/>
          <w:szCs w:val="24"/>
        </w:rPr>
        <w:br/>
      </w:r>
      <w:r w:rsidRPr="00E93298">
        <w:rPr>
          <w:rFonts w:ascii="Times New Roman" w:eastAsia="Calibri" w:hAnsi="Times New Roman" w:cs="Times New Roman"/>
          <w:szCs w:val="24"/>
        </w:rPr>
        <w:lastRenderedPageBreak/>
        <w:br/>
        <w:t>(f) Applicants for license to operate an international agency shall pay an investigation fee of $5,000. In the event the application is denied, $2,000 representing the applicant's initial license fee shall be refunded. International bank agencies and domestic international banking facilities shall pay an annual license or registration fee of $2,000, on the first day of April of each year. Renewal licenses shall be issued for a twelve month period.</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 xml:space="preserve">(g) Depository financial institutions, except credit card banks, </w:t>
      </w:r>
      <w:proofErr w:type="gramStart"/>
      <w:r w:rsidRPr="00E93298">
        <w:rPr>
          <w:rFonts w:ascii="Times New Roman" w:eastAsia="Calibri" w:hAnsi="Times New Roman" w:cs="Times New Roman"/>
          <w:szCs w:val="24"/>
        </w:rPr>
        <w:t>bankers</w:t>
      </w:r>
      <w:proofErr w:type="gramEnd"/>
      <w:r w:rsidRPr="00E93298">
        <w:rPr>
          <w:rFonts w:ascii="Times New Roman" w:eastAsia="Calibri" w:hAnsi="Times New Roman" w:cs="Times New Roman"/>
          <w:szCs w:val="24"/>
        </w:rPr>
        <w:t xml:space="preserve"> banks, and central credit unions shall pay an annual supervision fee as part of the examination fee prescribed in Rule 80-5-1-.03.</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(h) All other financial institutions supervised by the Department who are not already covered by this chapter, except international agencies, shall pay an annual supervision fee of $500, due on or before January 31 of each year.</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w:t>
      </w:r>
      <w:proofErr w:type="spellStart"/>
      <w:r w:rsidRPr="00E93298">
        <w:rPr>
          <w:rFonts w:ascii="Times New Roman" w:eastAsia="Calibri" w:hAnsi="Times New Roman" w:cs="Times New Roman"/>
          <w:szCs w:val="24"/>
        </w:rPr>
        <w:t>i</w:t>
      </w:r>
      <w:proofErr w:type="spellEnd"/>
      <w:r w:rsidRPr="00E93298">
        <w:rPr>
          <w:rFonts w:ascii="Times New Roman" w:eastAsia="Calibri" w:hAnsi="Times New Roman" w:cs="Times New Roman"/>
          <w:szCs w:val="24"/>
        </w:rPr>
        <w:t>) The investigation fee for conversion to a state bank is $20,000.</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(j) If a bank satisfies the banking factors set out in the Department's Statement of Policies, the fee to exercise a single trust power is $250 and the processing is expedited to 7 days. A completed letter form application to exercise limited trust powers will be reviewed in 15 days; the fee is $750. A bank that desires to exercise full trust powers files a regular application including a copy of the FDIC application. A complete application will be reviewed in 30 days; the fee is $1,250. A new trust company, which must be affiliated with a Georgia bank, requires an investigation fee of $20,000.</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(k) Regular applications to establish or acquire a subsidiary of a bank shall require a fee of $500. Banks qualified to file expedited applications according to the criteria in DBF Rule 80-1-1-.10 are not subject to a fee.</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(3) General rules for fees; holding companies with subsidiaries in Georgia.</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(a) Each bank holding company supervised by the Department shall pay on or before September 15 an annual supervision fee of $1,000.  Each Georgia bank holding company or a holding company that owns a Georgia bank shall pay each year on or before the date the holding company supervision fee is due an additional $500 for each Georgia non-bank subsidiary corporation of the bank holding company, excluding subsidiaries assessed pursuant to Rule 80-5-1-.03(1)(a) and subsidiaries paying an annual license or registration fee pursuant to Rule 80-5-1-.02(4), as of June 30 preceding the supervision fee due date.</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(b) Applications covering more than one transaction (branch, acquisition, merger, etc.), which require the Department to separately analyze each application shall pay the applicable fee for each transaction.</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(c) The annual assessment rates included in subparagraph (1</w:t>
      </w:r>
      <w:proofErr w:type="gramStart"/>
      <w:r w:rsidRPr="00E93298">
        <w:rPr>
          <w:rFonts w:ascii="Times New Roman" w:eastAsia="Calibri" w:hAnsi="Times New Roman" w:cs="Times New Roman"/>
          <w:szCs w:val="24"/>
        </w:rPr>
        <w:t>)(</w:t>
      </w:r>
      <w:proofErr w:type="gramEnd"/>
      <w:r w:rsidRPr="00E93298">
        <w:rPr>
          <w:rFonts w:ascii="Times New Roman" w:eastAsia="Calibri" w:hAnsi="Times New Roman" w:cs="Times New Roman"/>
          <w:szCs w:val="24"/>
        </w:rPr>
        <w:t>a) above will normally be used in connection with any annual assessment of depository financial institutions having banking offices in more than one state including Georgia. The Commissioner, however, will have the discretion to deviate from the rates included in the assessment schedule and other rates and charges including application fees in order to facilitate or implement interstate efforts to regulate and supervise multi-state banks or for parity reasons.</w:t>
      </w:r>
      <w:r w:rsidRPr="00E93298">
        <w:rPr>
          <w:rFonts w:ascii="Times New Roman" w:eastAsia="Calibri" w:hAnsi="Times New Roman" w:cs="Times New Roman"/>
          <w:szCs w:val="24"/>
        </w:rPr>
        <w:br/>
      </w:r>
      <w:r w:rsidRPr="00E93298">
        <w:rPr>
          <w:rFonts w:ascii="Times New Roman" w:eastAsia="Calibri" w:hAnsi="Times New Roman" w:cs="Times New Roman"/>
          <w:szCs w:val="24"/>
        </w:rPr>
        <w:lastRenderedPageBreak/>
        <w:br/>
      </w:r>
      <w:proofErr w:type="gramStart"/>
      <w:r w:rsidRPr="00E93298">
        <w:rPr>
          <w:rFonts w:ascii="Times New Roman" w:eastAsia="Calibri" w:hAnsi="Times New Roman" w:cs="Times New Roman"/>
        </w:rPr>
        <w:t>Authority O.C.G.A. Secs.</w:t>
      </w:r>
      <w:proofErr w:type="gramEnd"/>
      <w:r w:rsidRPr="00E93298">
        <w:rPr>
          <w:rFonts w:ascii="Times New Roman" w:eastAsia="Calibri" w:hAnsi="Times New Roman" w:cs="Times New Roman"/>
        </w:rPr>
        <w:t xml:space="preserve"> 7-1-41, 7-1-61.</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w:t>
      </w:r>
    </w:p>
    <w:p w:rsidR="00010985" w:rsidRPr="00E93298" w:rsidRDefault="00010985" w:rsidP="00010985">
      <w:pPr>
        <w:tabs>
          <w:tab w:val="left" w:pos="-1080"/>
          <w:tab w:val="left" w:pos="-720"/>
          <w:tab w:val="left" w:pos="0"/>
          <w:tab w:val="left" w:pos="36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Cs w:val="24"/>
        </w:rPr>
      </w:pPr>
      <w:proofErr w:type="gramStart"/>
      <w:r w:rsidRPr="00E93298">
        <w:rPr>
          <w:rFonts w:ascii="Times New Roman" w:hAnsi="Times New Roman" w:cs="Times New Roman"/>
          <w:b/>
          <w:bCs/>
          <w:szCs w:val="24"/>
        </w:rPr>
        <w:t>80-5-1-.07 License Renewal Periods and Requirements for Mortgage Brokers, Mortgage Lenders, and Mortgage Originators.</w:t>
      </w:r>
      <w:proofErr w:type="gramEnd"/>
    </w:p>
    <w:p w:rsidR="00010985" w:rsidRPr="00E93298" w:rsidRDefault="00010985" w:rsidP="00010985">
      <w:pPr>
        <w:tabs>
          <w:tab w:val="left" w:pos="-1080"/>
          <w:tab w:val="left" w:pos="-720"/>
          <w:tab w:val="left" w:pos="0"/>
          <w:tab w:val="left" w:pos="36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szCs w:val="24"/>
        </w:rPr>
      </w:pPr>
      <w:r w:rsidRPr="00E93298">
        <w:rPr>
          <w:rFonts w:ascii="Times New Roman" w:hAnsi="Times New Roman" w:cs="Times New Roman"/>
          <w:bCs/>
          <w:szCs w:val="24"/>
        </w:rPr>
        <w:tab/>
        <w:t>(a) For purposes of this Article the Nationwide Multistate Licensing System and Registry (NMLSR) is defined as a uniform multi-state administration of an automated licensing system for mortgage brokers and mortgage lenders.  The department’s participation in the NMLSR is authorized by O.C.G.A. § 7-1-1003.5.</w:t>
      </w:r>
    </w:p>
    <w:p w:rsidR="00010985" w:rsidRPr="00E93298" w:rsidRDefault="00010985" w:rsidP="00010985">
      <w:pPr>
        <w:tabs>
          <w:tab w:val="left" w:pos="-1080"/>
          <w:tab w:val="left" w:pos="-720"/>
          <w:tab w:val="left" w:pos="0"/>
          <w:tab w:val="left" w:pos="36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szCs w:val="24"/>
        </w:rPr>
      </w:pPr>
      <w:r w:rsidRPr="00E93298">
        <w:rPr>
          <w:rFonts w:ascii="Times New Roman" w:hAnsi="Times New Roman" w:cs="Times New Roman"/>
          <w:bCs/>
          <w:szCs w:val="24"/>
        </w:rPr>
        <w:tab/>
        <w:t>(b) All applications for new licenses or registrations must be made through NMLSR.  Fees for new applications include an initial Department investigation fee and the appropriate application fee for the application type.  Applications for new licenses and registrations which are approved between November 1 and December 31 in any year will not be required to file a renewal application for the next calendar year.  All fees are non-refundable.</w:t>
      </w:r>
    </w:p>
    <w:p w:rsidR="00010985" w:rsidRPr="00E93298" w:rsidRDefault="00010985" w:rsidP="00010985">
      <w:pPr>
        <w:tabs>
          <w:tab w:val="left" w:pos="-1080"/>
          <w:tab w:val="left" w:pos="-720"/>
          <w:tab w:val="left" w:pos="0"/>
          <w:tab w:val="left" w:pos="36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szCs w:val="24"/>
        </w:rPr>
      </w:pPr>
      <w:r w:rsidRPr="00E93298">
        <w:rPr>
          <w:rFonts w:ascii="Times New Roman" w:hAnsi="Times New Roman" w:cs="Times New Roman"/>
          <w:bCs/>
          <w:szCs w:val="24"/>
        </w:rPr>
        <w:tab/>
        <w:t>(c) All licenses and registrations issued pursuant to the Act shall expire on December 31 of each year, and an application for renewal shall be made annually between November 1 and December 31 each year.  Subsequent renewal applications and/or license fees must be received on or before December 1 of each year or the applicant will be assessed a late fee as set forth in these rules by license or registration type.  A renewal application is not deemed received until all required information, including documentation of any required continuing education coursework, and corresponding fees, has been provided by the licensee.  A proper renewal application not received on or before the December 1 renewal application deadline of each year cannot be assured of issuance or renewal prior to January 1, at which time the license or registration will expire.  Unless a proper application has been received any license or registration which is not renewed on or before December 31 will require the applicant to file a reinstatement application in order to conduct mortgage business in the State after that date.</w:t>
      </w:r>
    </w:p>
    <w:p w:rsidR="00010985" w:rsidRPr="00E93298" w:rsidRDefault="00010985" w:rsidP="00010985">
      <w:pPr>
        <w:tabs>
          <w:tab w:val="left" w:pos="-1080"/>
          <w:tab w:val="left" w:pos="-720"/>
          <w:tab w:val="left" w:pos="0"/>
          <w:tab w:val="left" w:pos="36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Cs/>
          <w:szCs w:val="24"/>
        </w:rPr>
      </w:pPr>
      <w:proofErr w:type="gramStart"/>
      <w:r w:rsidRPr="00E93298">
        <w:rPr>
          <w:rFonts w:ascii="Times New Roman" w:hAnsi="Times New Roman" w:cs="Times New Roman"/>
          <w:bCs/>
          <w:szCs w:val="24"/>
        </w:rPr>
        <w:t>Authority O.C.G.A. § 7-1-1003.5.</w:t>
      </w:r>
      <w:proofErr w:type="gramEnd"/>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b/>
          <w:bCs/>
          <w:szCs w:val="24"/>
        </w:rPr>
      </w:pPr>
      <w:r w:rsidRPr="00E93298">
        <w:rPr>
          <w:rFonts w:ascii="Times New Roman" w:hAnsi="Times New Roman" w:cs="Times New Roman"/>
          <w:b/>
          <w:bCs/>
          <w:szCs w:val="24"/>
        </w:rPr>
        <w:t>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80-5-2</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TEMPORARY CHANGES IN OPERATING HOURS; CLOSINGS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80-5-2-.02      Temporary Closings.</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r w:rsidRPr="00E93298">
        <w:rPr>
          <w:rFonts w:ascii="Times New Roman" w:hAnsi="Times New Roman" w:cs="Times New Roman"/>
          <w:b/>
          <w:bCs/>
          <w:szCs w:val="24"/>
        </w:rPr>
        <w:t>80-5-2-.</w:t>
      </w:r>
      <w:proofErr w:type="gramStart"/>
      <w:r w:rsidRPr="00E93298">
        <w:rPr>
          <w:rFonts w:ascii="Times New Roman" w:hAnsi="Times New Roman" w:cs="Times New Roman"/>
          <w:b/>
          <w:bCs/>
          <w:szCs w:val="24"/>
        </w:rPr>
        <w:t>02  Temporary</w:t>
      </w:r>
      <w:proofErr w:type="gramEnd"/>
      <w:r w:rsidRPr="00E93298">
        <w:rPr>
          <w:rFonts w:ascii="Times New Roman" w:hAnsi="Times New Roman" w:cs="Times New Roman"/>
          <w:b/>
          <w:bCs/>
          <w:szCs w:val="24"/>
        </w:rPr>
        <w:t xml:space="preserve"> Closings.</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r w:rsidRPr="00E93298">
        <w:rPr>
          <w:rFonts w:ascii="Times New Roman" w:hAnsi="Times New Roman" w:cs="Times New Roman"/>
          <w:szCs w:val="24"/>
        </w:rPr>
        <w:tab/>
        <w:t xml:space="preserve">(1) Whenever, in the discretion of a financial institution's Board of Directors or Chief Executive Officer, the safety of the customers, employees, or assets of a financial institution would be in jeopardy due to civil disorder, fire, acts of God, disruption or failure of utility, transportation, communication or information systems, or whenever a financial institution is rendered unable to conduct business due to like circumstances, the financial institution shall not be obligated to open for business. </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r w:rsidRPr="00E93298">
        <w:rPr>
          <w:rFonts w:ascii="Times New Roman" w:hAnsi="Times New Roman" w:cs="Times New Roman"/>
          <w:szCs w:val="24"/>
        </w:rPr>
        <w:tab/>
        <w:t>(2) The financial institution shall make a continuing diligent effort to contact the Department or the Commissioner with regard to the emergency and for further direction as to a temporary closing.</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r w:rsidRPr="00E93298">
        <w:rPr>
          <w:rFonts w:ascii="Times New Roman" w:hAnsi="Times New Roman" w:cs="Times New Roman"/>
          <w:szCs w:val="24"/>
        </w:rPr>
        <w:lastRenderedPageBreak/>
        <w:tab/>
        <w:t>(3) If unable to reach the Department, the Chief Executive Officer or a majority of the Board of Directors may, by implied order of the Commissioner, close all or part of the institution for such period as is necessary to alleviate the emergency.  It is not expected that this period should exceed 24 hours. Upon being contacted by a financial institution, the Department shall either concur in the temporary closing or order the institution to reopen in normal or modified form as appropriate under the circumstances.</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r w:rsidRPr="00E93298">
        <w:rPr>
          <w:rFonts w:ascii="Times New Roman" w:hAnsi="Times New Roman" w:cs="Times New Roman"/>
          <w:szCs w:val="24"/>
        </w:rPr>
        <w:tab/>
        <w:t>(4) The Commissioner or the Governor may declare that a state of emergency exists and such declaration shall authorize the closing of one or more financial institutions in this State in the impacted area.  Whenever such closings are declared, the declaration will be disseminated through the various news media of the State or by specific direction to affected financial institutions.  Such declaration shall be effective until modified by executive order of the Governor or, if the emergency was declared by the Commissioner, until the Commissioner or the Governor declares the emergency has ceased and affected institutions may reopen.</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r w:rsidRPr="00E93298">
        <w:rPr>
          <w:rFonts w:ascii="Times New Roman" w:hAnsi="Times New Roman" w:cs="Times New Roman"/>
          <w:szCs w:val="24"/>
        </w:rPr>
        <w:tab/>
        <w:t xml:space="preserve">(5) Any financial institution may delay opening until as late as </w:t>
      </w:r>
      <w:smartTag w:uri="urn:schemas-microsoft-com:office:smarttags" w:element="time">
        <w:smartTagPr>
          <w:attr w:name="Minute" w:val="0"/>
          <w:attr w:name="Hour" w:val="12"/>
        </w:smartTagPr>
        <w:r w:rsidRPr="00E93298">
          <w:rPr>
            <w:rFonts w:ascii="Times New Roman" w:hAnsi="Times New Roman" w:cs="Times New Roman"/>
            <w:szCs w:val="24"/>
          </w:rPr>
          <w:t>noon</w:t>
        </w:r>
      </w:smartTag>
      <w:r w:rsidRPr="00E93298">
        <w:rPr>
          <w:rFonts w:ascii="Times New Roman" w:hAnsi="Times New Roman" w:cs="Times New Roman"/>
          <w:szCs w:val="24"/>
        </w:rPr>
        <w:t xml:space="preserve"> on any business day when conditions described in paragraph (1) of this rule have been met and an emergency declaration by the Governor or the Commissioner is expected.  If after such delay the management of the institution has not been notified either directly or through the news media that an emergency closing has been declared, the financial institution shall either open for business or invoke the provisions of paragraph (1) of this rule if appropriate.</w:t>
      </w:r>
    </w:p>
    <w:p w:rsidR="00010985" w:rsidRPr="00E93298" w:rsidRDefault="00010985" w:rsidP="00010985">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1974, p. 733; 1978, p. 1714.</w:t>
      </w:r>
    </w:p>
    <w:p w:rsidR="00010985" w:rsidRPr="00E93298" w:rsidRDefault="00010985" w:rsidP="00010985">
      <w:pPr>
        <w:jc w:val="both"/>
        <w:rPr>
          <w:rFonts w:ascii="Times New Roman" w:hAnsi="Times New Roman" w:cs="Times New Roman"/>
          <w:b/>
          <w:bCs/>
        </w:rPr>
      </w:pPr>
      <w:r w:rsidRPr="00E93298">
        <w:rPr>
          <w:rFonts w:ascii="Times New Roman" w:hAnsi="Times New Roman" w:cs="Times New Roman"/>
          <w:b/>
          <w:bCs/>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80-5-3</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REGULATIONS REGARDING THE SALE OF ANNUITIES BY FINANCIAL INSTITUTIONS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80-5-3-.01      Sale of Annuities by Financial Institutions; Definitions.</w:t>
      </w:r>
    </w:p>
    <w:p w:rsidR="00010985" w:rsidRPr="00E93298" w:rsidRDefault="00010985" w:rsidP="00010985">
      <w:pPr>
        <w:jc w:val="both"/>
        <w:rPr>
          <w:rFonts w:ascii="Times New Roman" w:hAnsi="Times New Roman" w:cs="Times New Roman"/>
        </w:rPr>
      </w:pPr>
      <w:r w:rsidRPr="00E93298">
        <w:rPr>
          <w:rFonts w:ascii="Times New Roman" w:hAnsi="Times New Roman" w:cs="Times New Roman"/>
          <w:b/>
          <w:bCs/>
        </w:rPr>
        <w:t>80-5-3-.</w:t>
      </w:r>
      <w:proofErr w:type="gramStart"/>
      <w:r w:rsidRPr="00E93298">
        <w:rPr>
          <w:rFonts w:ascii="Times New Roman" w:hAnsi="Times New Roman" w:cs="Times New Roman"/>
          <w:b/>
          <w:bCs/>
        </w:rPr>
        <w:t>01  Sale</w:t>
      </w:r>
      <w:proofErr w:type="gramEnd"/>
      <w:r w:rsidRPr="00E93298">
        <w:rPr>
          <w:rFonts w:ascii="Times New Roman" w:hAnsi="Times New Roman" w:cs="Times New Roman"/>
          <w:b/>
          <w:bCs/>
        </w:rPr>
        <w:t xml:space="preserve"> of Annuities by Financial Institutions; Definitions.</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(1) Fixed and variable annuities may be sold by financial institutions in Georgia, subject to regulations of the Department of Banking and Finance, regulations of the Department of Insurance and other applicable law.</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(2) Financial institutions may sell or market fixed and variable annuities through state licensed insurance/annuity agents.  The agents may be either employees of the financial institution or independent agents who have contracted with the financial institution to sell annuities.  Prior approval of the Department of Banking and Finance is not required for a financial institution to sell annuities.</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(3) As used in this chapter, the term:</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(a) "Agency" means a person, including corporations, subsidiary corporations, partnerships, non-natural persons, etc., associated with or in the form of a financial institution who represents one or more insurers and is engaged in the business of soliciting or procuring or accepting applications for annuity sales;</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 xml:space="preserve">(b) "Agent" means an individual appointed or employed by an insurer who solicits or procures applications for insurance; who in any way, directly or indirectly, makes or causes to be made any insurance contract for or on account of an insurer; or who as a representative of an insurer receives money </w:t>
      </w:r>
      <w:r w:rsidRPr="00E93298">
        <w:rPr>
          <w:rFonts w:ascii="Times New Roman" w:hAnsi="Times New Roman" w:cs="Times New Roman"/>
        </w:rPr>
        <w:lastRenderedPageBreak/>
        <w:t>for transmission to the insurer for an insurance contract, anything in the application or contract to the contrary withstanding, and who has on file with the Commissioner of Insurance a certificate of authority from each insurer with whom the agent places insurance;</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(c) An "annuity" is a contract of insurance underwritten by an insurance company that pays an income benefit (monthly, quarterly, semiannually, or annually) for: 1) the life of a person (annuitant), 2) the lives of two or more persons, or 3) a specified period of time.  Payments are made for a stated period of time or for the life or lives of the person or persons specified in the contract.  The term does not cover the proceeds of life insurance no matter how payable;</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(d) "Financial institution" means a state or national bank, savings and loan association, bank holding company, or a subsidiary or affiliate of any of the above;</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(e) A "fixed annuity" means one party agrees to pay to the annuitant a stipulated amount (monthly, quarterly, semiannually, or annually, as desired) throughout the annuitant</w:t>
      </w:r>
      <w:r w:rsidRPr="00E93298">
        <w:rPr>
          <w:rFonts w:ascii="Times New Roman" w:hAnsi="Times New Roman" w:cs="Times New Roman"/>
        </w:rPr>
        <w:sym w:font="WP TypographicSymbols" w:char="003D"/>
      </w:r>
      <w:r w:rsidRPr="00E93298">
        <w:rPr>
          <w:rFonts w:ascii="Times New Roman" w:hAnsi="Times New Roman" w:cs="Times New Roman"/>
        </w:rPr>
        <w:t>s lifetime whereby the dollar amount will not fluctuate regardless of adverse changes in the insurance company</w:t>
      </w:r>
      <w:r w:rsidRPr="00E93298">
        <w:rPr>
          <w:rFonts w:ascii="Times New Roman" w:hAnsi="Times New Roman" w:cs="Times New Roman"/>
        </w:rPr>
        <w:sym w:font="WP TypographicSymbols" w:char="003D"/>
      </w:r>
      <w:r w:rsidRPr="00E93298">
        <w:rPr>
          <w:rFonts w:ascii="Times New Roman" w:hAnsi="Times New Roman" w:cs="Times New Roman"/>
        </w:rPr>
        <w:t>s mortality experience, investment return, and expenses;</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(f) "Insurance/annuity agent" means an individual appointed or employed by a financial institution who solicits or procures applications for annuities; who in any way, directly or indirectly, makes or causes to be made any annuity contract for or on account of an insurer; and who has on file with the Commissioner of Insurance a certificate of authority from each insurer with whom the agent places annuities;</w:t>
      </w:r>
    </w:p>
    <w:p w:rsidR="00010985" w:rsidRPr="00E93298" w:rsidRDefault="00010985" w:rsidP="00010985">
      <w:pPr>
        <w:ind w:firstLine="302"/>
        <w:jc w:val="both"/>
        <w:rPr>
          <w:rFonts w:ascii="Times New Roman" w:hAnsi="Times New Roman" w:cs="Times New Roman"/>
        </w:rPr>
      </w:pPr>
      <w:r w:rsidRPr="00E93298">
        <w:rPr>
          <w:rFonts w:ascii="Times New Roman" w:hAnsi="Times New Roman" w:cs="Times New Roman"/>
        </w:rPr>
        <w:t>(g) A "variable annuity" means a contract that pays an annuitant income payments of which the amounts vary in accordance with the market value of the securities in the separate account of the insurer on the respective valuation days.</w:t>
      </w:r>
    </w:p>
    <w:p w:rsidR="00010985" w:rsidRPr="00E93298" w:rsidRDefault="00010985" w:rsidP="00010985">
      <w:pPr>
        <w:jc w:val="both"/>
        <w:rPr>
          <w:rFonts w:ascii="Times New Roman" w:hAnsi="Times New Roman" w:cs="Times New Roman"/>
        </w:rPr>
      </w:pPr>
      <w:proofErr w:type="gramStart"/>
      <w:r w:rsidRPr="00E93298">
        <w:rPr>
          <w:rFonts w:ascii="Times New Roman" w:hAnsi="Times New Roman" w:cs="Times New Roman"/>
        </w:rPr>
        <w:t>Authority O.C.G.A. § 7-1-61; O.C.G.A. § 7-1-261(10); § 7-1-288.</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80-5-4</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REGULATIONS REGARDING THE SALE OF INSURANCE BY FINANCIAL INSTITUTIONS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80-5-4-.01      Sale of Insurance by Financial Institutions; Definitions.</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rPr>
          <w:rFonts w:ascii="Times New Roman" w:hAnsi="Times New Roman" w:cs="Times New Roman"/>
          <w:szCs w:val="24"/>
        </w:rPr>
      </w:pPr>
      <w:r w:rsidRPr="00E93298">
        <w:rPr>
          <w:rFonts w:ascii="Times New Roman" w:hAnsi="Times New Roman" w:cs="Times New Roman"/>
          <w:b/>
          <w:bCs/>
          <w:szCs w:val="24"/>
        </w:rPr>
        <w:t>80-5-4-.</w:t>
      </w:r>
      <w:proofErr w:type="gramStart"/>
      <w:r w:rsidRPr="00E93298">
        <w:rPr>
          <w:rFonts w:ascii="Times New Roman" w:hAnsi="Times New Roman" w:cs="Times New Roman"/>
          <w:b/>
          <w:bCs/>
          <w:szCs w:val="24"/>
        </w:rPr>
        <w:t>01  Sale</w:t>
      </w:r>
      <w:proofErr w:type="gramEnd"/>
      <w:r w:rsidRPr="00E93298">
        <w:rPr>
          <w:rFonts w:ascii="Times New Roman" w:hAnsi="Times New Roman" w:cs="Times New Roman"/>
          <w:b/>
          <w:bCs/>
          <w:szCs w:val="24"/>
        </w:rPr>
        <w:t xml:space="preserve"> of Insurance by Financial Institutions; Definitions.</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 xml:space="preserve">(1)  Insurance may be sold by financial institutions in Georgia, subject to regulations of the Department of Banking and Finance, regulations of the Office of the Commissioner of Insurance and other applicable state law including but not limited to O.C.G.A. § 33-3-23.  </w:t>
      </w:r>
      <w:smartTag w:uri="urn:schemas-microsoft-com:office:smarttags" w:element="City">
        <w:smartTag w:uri="urn:schemas-microsoft-com:office:smarttags" w:element="place">
          <w:r w:rsidRPr="00E93298">
            <w:rPr>
              <w:rFonts w:ascii="Times New Roman" w:hAnsi="Times New Roman" w:cs="Times New Roman"/>
              <w:szCs w:val="24"/>
            </w:rPr>
            <w:t>Sale</w:t>
          </w:r>
        </w:smartTag>
      </w:smartTag>
      <w:r w:rsidRPr="00E93298">
        <w:rPr>
          <w:rFonts w:ascii="Times New Roman" w:hAnsi="Times New Roman" w:cs="Times New Roman"/>
          <w:szCs w:val="24"/>
        </w:rPr>
        <w:t xml:space="preserve"> of annuities by financial institutions is covered in Regulation Chapter 80-5-3. These regulations do not negate or affect the following: exceptions set out in O.C.G.A. §33-3-23 such as sale and underwriting of credit insurance (§ 33-3-23(b)); sale of products regulated by O.C.G.A. § 33-23-12(b</w:t>
      </w:r>
      <w:proofErr w:type="gramStart"/>
      <w:r w:rsidRPr="00E93298">
        <w:rPr>
          <w:rFonts w:ascii="Times New Roman" w:hAnsi="Times New Roman" w:cs="Times New Roman"/>
          <w:szCs w:val="24"/>
        </w:rPr>
        <w:t>)(</w:t>
      </w:r>
      <w:proofErr w:type="gramEnd"/>
      <w:r w:rsidRPr="00E93298">
        <w:rPr>
          <w:rFonts w:ascii="Times New Roman" w:hAnsi="Times New Roman" w:cs="Times New Roman"/>
          <w:szCs w:val="24"/>
        </w:rPr>
        <w:t>3); and insurance sold pursuant to Insurance Regulation §120-2-11, all of which are otherwise regulated by the Office of the Commissioner of Insurance.</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 xml:space="preserve">(2)  Financial institutions may sell or market insurance through state licensed insurance agents.  The agents may be either employees of the financial institution or independent agents who have contracted with the financial institution to sell insurance.  Prior approval of the Department of Banking and Finance </w:t>
      </w:r>
      <w:r w:rsidRPr="00E93298">
        <w:rPr>
          <w:rFonts w:ascii="Times New Roman" w:hAnsi="Times New Roman" w:cs="Times New Roman"/>
          <w:szCs w:val="24"/>
        </w:rPr>
        <w:lastRenderedPageBreak/>
        <w:t>is not required for a financial institution to sell insurance, but policies and rules of the Department of Banking and Finance should be consulted.</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(3)  As used in this chapter, the term:</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(a) "Agency" means a person, including corporations, subsidiary corporations, partnerships, non-natural persons, etc., associated with or in the form of a financial institution who represents one or more insurers and is engaged in the business of soliciting or procuring or accepting applications for insurance sales or countersigning, issuing, or delivering contracts of insurance for one or more insurers;</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(b) "Agent" means an individual appointed or employed by an insurer who solicits or procures applications for insurance; who in any way, directly or indirectly, makes or causes to be made any insurance contract for or on account of an insurer; or who as a representative of an insurer receives money for transmission to the insurer for an insurance contract, anything in the application or contract to the contrary notwithstanding, and who has on file with the Commissioner of Insurance a certificate of authority from each insurer with whom the agent places insurance;</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(c) "Financial institution" means a domestic state bank, national bank, savings and loan association or other federally insured depository institution which is authorized to accept deposits in the state of Georgia; a bank holding company; or a subsidiary or affiliate of any of the above;</w:t>
      </w:r>
    </w:p>
    <w:p w:rsidR="00010985" w:rsidRPr="00E93298" w:rsidRDefault="00010985" w:rsidP="00010985">
      <w:pPr>
        <w:tabs>
          <w:tab w:val="left" w:pos="-30976"/>
          <w:tab w:val="left" w:pos="-1022"/>
          <w:tab w:val="left" w:pos="-720"/>
          <w:tab w:val="left" w:pos="0"/>
          <w:tab w:val="left" w:pos="360"/>
          <w:tab w:val="left" w:pos="990"/>
          <w:tab w:val="left" w:pos="1728"/>
          <w:tab w:val="left" w:pos="2160"/>
          <w:tab w:val="left" w:pos="2592"/>
          <w:tab w:val="left" w:pos="3024"/>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1600"/>
          <w:tab w:val="left" w:pos="25920"/>
          <w:tab w:val="left" w:pos="30240"/>
        </w:tabs>
        <w:jc w:val="both"/>
        <w:rPr>
          <w:rFonts w:ascii="Times New Roman" w:hAnsi="Times New Roman" w:cs="Times New Roman"/>
          <w:szCs w:val="24"/>
        </w:rPr>
      </w:pPr>
      <w:r w:rsidRPr="00E93298">
        <w:rPr>
          <w:rFonts w:ascii="Times New Roman" w:hAnsi="Times New Roman" w:cs="Times New Roman"/>
          <w:szCs w:val="24"/>
        </w:rPr>
        <w:tab/>
        <w:t>(d) "Insurance" means a contract which is an integral part of a plan for distributing individual losses whereby one undertakes to indemnify another or to pay a specified amount or benefits upon determinable contingencies.  The term does not include credit insurance products referenced in O.C.G.A. § 33-23-12(b).</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proofErr w:type="gramStart"/>
      <w:r w:rsidRPr="00E93298">
        <w:rPr>
          <w:rFonts w:ascii="Times New Roman" w:hAnsi="Times New Roman" w:cs="Times New Roman"/>
          <w:szCs w:val="24"/>
        </w:rPr>
        <w:t xml:space="preserve">Authority O.C.G.A. § </w:t>
      </w:r>
      <w:smartTag w:uri="urn:schemas-microsoft-com:office:smarttags" w:element="date">
        <w:smartTagPr>
          <w:attr w:name="Month" w:val="7"/>
          <w:attr w:name="Day" w:val="1"/>
          <w:attr w:name="Year" w:val="1961"/>
        </w:smartTagPr>
        <w:r w:rsidRPr="00E93298">
          <w:rPr>
            <w:rFonts w:ascii="Times New Roman" w:hAnsi="Times New Roman" w:cs="Times New Roman"/>
            <w:szCs w:val="24"/>
          </w:rPr>
          <w:t>7-1-61</w:t>
        </w:r>
      </w:smartTag>
      <w:r w:rsidRPr="00E93298">
        <w:rPr>
          <w:rFonts w:ascii="Times New Roman" w:hAnsi="Times New Roman" w:cs="Times New Roman"/>
          <w:szCs w:val="24"/>
        </w:rPr>
        <w:t>; O.C.G.A. § 7-1-261(11).</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szCs w:val="24"/>
        </w:rPr>
        <w:t>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80-6-1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HOLDING COMPANIES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80-6-1-.01      Holding Companies, Generally.</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80-6-1-.10      Proxies, Offering Circulars, Disclosure Statements.</w:t>
      </w:r>
    </w:p>
    <w:p w:rsidR="00010985" w:rsidRPr="00F11D8E"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80-6-1-.16      Qualifying Criteria for Expedited Processing:  Establishment of a De Novo Wholly Owned Bank Subsidiary by a Holding Company Lawfully Operating in Georgia.</w:t>
      </w:r>
    </w:p>
    <w:p w:rsidR="00010985" w:rsidRPr="00E93298" w:rsidRDefault="00010985" w:rsidP="00010985">
      <w:pPr>
        <w:tabs>
          <w:tab w:val="left" w:pos="360"/>
        </w:tabs>
        <w:jc w:val="both"/>
        <w:rPr>
          <w:rFonts w:ascii="Times New Roman" w:hAnsi="Times New Roman" w:cs="Times New Roman"/>
          <w:b/>
          <w:bCs/>
          <w:szCs w:val="24"/>
        </w:rPr>
      </w:pPr>
      <w:proofErr w:type="gramStart"/>
      <w:r w:rsidRPr="00E93298">
        <w:rPr>
          <w:rFonts w:ascii="Times New Roman" w:hAnsi="Times New Roman" w:cs="Times New Roman"/>
          <w:b/>
          <w:bCs/>
          <w:szCs w:val="24"/>
        </w:rPr>
        <w:t>80-6-1-.01 Holding Companies, Generally.</w:t>
      </w:r>
      <w:proofErr w:type="gramEnd"/>
    </w:p>
    <w:p w:rsidR="00010985" w:rsidRPr="00E93298" w:rsidRDefault="00010985" w:rsidP="00010985">
      <w:pPr>
        <w:tabs>
          <w:tab w:val="left" w:pos="360"/>
        </w:tabs>
        <w:rPr>
          <w:rFonts w:ascii="Times New Roman" w:hAnsi="Times New Roman" w:cs="Times New Roman"/>
          <w:szCs w:val="24"/>
        </w:rPr>
      </w:pPr>
      <w:r>
        <w:rPr>
          <w:rFonts w:ascii="Times New Roman" w:hAnsi="Times New Roman" w:cs="Times New Roman"/>
          <w:szCs w:val="24"/>
        </w:rPr>
        <w:tab/>
      </w:r>
      <w:r w:rsidRPr="00E93298">
        <w:rPr>
          <w:rFonts w:ascii="Times New Roman" w:hAnsi="Times New Roman" w:cs="Times New Roman"/>
          <w:szCs w:val="24"/>
        </w:rPr>
        <w:t xml:space="preserve">(1) Georgia’s holding company statutes (Code Sections 7-1-605 through 7-1-612) govern all holding companies which have or wish to acquire, by purchase or formation, banks chartered by the Department.  Once a holding </w:t>
      </w:r>
      <w:r>
        <w:rPr>
          <w:rFonts w:ascii="Times New Roman" w:hAnsi="Times New Roman" w:cs="Times New Roman"/>
          <w:szCs w:val="24"/>
        </w:rPr>
        <w:t>company acquires a Georgia bank</w:t>
      </w:r>
      <w:r w:rsidRPr="00E93298">
        <w:rPr>
          <w:rFonts w:ascii="Times New Roman" w:hAnsi="Times New Roman" w:cs="Times New Roman"/>
          <w:szCs w:val="24"/>
        </w:rPr>
        <w:t>, it shall be registered annually with the Department.  Subsequent acquisitions by that holding company may require approval, a letter form notification, or after the fact notification, depending upon the relationship of the acquisition to Georgia banks.  The Department requires the submission of certain reports from Georgia bank holding companies and from holding companies that own Georgia banks.</w:t>
      </w:r>
    </w:p>
    <w:p w:rsidR="00010985" w:rsidRPr="00E93298" w:rsidRDefault="00010985" w:rsidP="00010985">
      <w:pPr>
        <w:tabs>
          <w:tab w:val="left" w:pos="360"/>
        </w:tabs>
        <w:rPr>
          <w:rFonts w:ascii="Times New Roman" w:hAnsi="Times New Roman" w:cs="Times New Roman"/>
          <w:szCs w:val="24"/>
        </w:rPr>
      </w:pPr>
      <w:r w:rsidRPr="00E93298">
        <w:rPr>
          <w:rFonts w:ascii="Times New Roman" w:hAnsi="Times New Roman" w:cs="Times New Roman"/>
          <w:szCs w:val="24"/>
        </w:rPr>
        <w:lastRenderedPageBreak/>
        <w:tab/>
        <w:t>(2) Interstate acquisitions by holding companies are dealt with in Part 19 of Article 2 of Title 7; related mergers of the banks in Part 20 of Article 2 of Title 7.  Definitions in those Parts should be applied to interstate transactions.</w:t>
      </w:r>
    </w:p>
    <w:p w:rsidR="00010985" w:rsidRPr="00E93298" w:rsidRDefault="00010985" w:rsidP="00010985">
      <w:pPr>
        <w:tabs>
          <w:tab w:val="left" w:pos="360"/>
        </w:tabs>
        <w:rPr>
          <w:rFonts w:ascii="Times New Roman" w:hAnsi="Times New Roman" w:cs="Times New Roman"/>
          <w:szCs w:val="24"/>
        </w:rPr>
      </w:pPr>
      <w:r w:rsidRPr="00E93298">
        <w:rPr>
          <w:rFonts w:ascii="Times New Roman" w:hAnsi="Times New Roman" w:cs="Times New Roman"/>
          <w:szCs w:val="24"/>
        </w:rPr>
        <w:tab/>
        <w:t xml:space="preserve">(3) Expedited processing is available to holding companies which qualify under the criteria in Department of Banking and Finance Rule 80-6-1-.13 or 80-6-1-.16, depending on the transaction.  A letter form application with a copy of the federal application may be used and public notice may be coordinated so long as the Department is referenced in the notice as a regulator to whom comments should be submitted.  A holding company lawfully owning a bank chartered by the Department that meets the criteria in Rule 80-6-1-.16 may qualify for expedited processing for formation of a de novo </w:t>
      </w:r>
      <w:proofErr w:type="gramStart"/>
      <w:r w:rsidRPr="00E93298">
        <w:rPr>
          <w:rFonts w:ascii="Times New Roman" w:hAnsi="Times New Roman" w:cs="Times New Roman"/>
          <w:szCs w:val="24"/>
        </w:rPr>
        <w:t>bank,</w:t>
      </w:r>
      <w:proofErr w:type="gramEnd"/>
      <w:r w:rsidRPr="00E93298">
        <w:rPr>
          <w:rFonts w:ascii="Times New Roman" w:hAnsi="Times New Roman" w:cs="Times New Roman"/>
          <w:szCs w:val="24"/>
        </w:rPr>
        <w:t xml:space="preserve"> provided the de novo bank is to be wholly owned by the holding company.</w:t>
      </w:r>
    </w:p>
    <w:p w:rsidR="00010985" w:rsidRPr="00E93298" w:rsidRDefault="00010985" w:rsidP="00010985">
      <w:pPr>
        <w:tabs>
          <w:tab w:val="left" w:pos="360"/>
        </w:tabs>
        <w:rPr>
          <w:rFonts w:ascii="Times New Roman" w:hAnsi="Times New Roman" w:cs="Times New Roman"/>
          <w:szCs w:val="24"/>
        </w:rPr>
      </w:pPr>
      <w:r w:rsidRPr="00E93298">
        <w:rPr>
          <w:rFonts w:ascii="Times New Roman" w:hAnsi="Times New Roman" w:cs="Times New Roman"/>
          <w:szCs w:val="24"/>
        </w:rPr>
        <w:tab/>
        <w:t>(4) A bank holding company which acquires a bank chartered by the Department must apply and seek approval from the Department pursuant to Code Section 7-1-622.  Approval to become a bank holding company of a Georgia bank as defined in Code Section 7-1-605 is similarly required.  A bank holding company lawfully owning a bank in Georgia, or lawfully owning a branch of a bank in Georgia which was formed by the acquisition and subsequent merger of a Georgia bank, may form a de novo bank with Department approval pursuant to Code Section 7-1-608(b)(3).</w:t>
      </w:r>
    </w:p>
    <w:p w:rsidR="00010985" w:rsidRPr="00E93298" w:rsidRDefault="00010985" w:rsidP="00010985">
      <w:pPr>
        <w:tabs>
          <w:tab w:val="left" w:pos="360"/>
        </w:tabs>
        <w:rPr>
          <w:rFonts w:ascii="Times New Roman" w:hAnsi="Times New Roman" w:cs="Times New Roman"/>
          <w:szCs w:val="24"/>
        </w:rPr>
      </w:pPr>
      <w:r w:rsidRPr="00E93298">
        <w:rPr>
          <w:rFonts w:ascii="Times New Roman" w:hAnsi="Times New Roman" w:cs="Times New Roman"/>
          <w:szCs w:val="24"/>
        </w:rPr>
        <w:tab/>
        <w:t>(5) An Applications Manual and a Statement of Policies are available from the Department. Details of and policies underlying all required applications, notifications and registrations are contained in these manuals.</w:t>
      </w:r>
    </w:p>
    <w:p w:rsidR="00010985" w:rsidRPr="00E93298" w:rsidRDefault="00010985" w:rsidP="00010985">
      <w:pPr>
        <w:tabs>
          <w:tab w:val="left" w:pos="360"/>
        </w:tabs>
        <w:rPr>
          <w:rFonts w:ascii="Times New Roman" w:hAnsi="Times New Roman" w:cs="Times New Roman"/>
          <w:szCs w:val="24"/>
        </w:rPr>
      </w:pPr>
      <w:r w:rsidRPr="00E93298">
        <w:rPr>
          <w:rFonts w:ascii="Times New Roman" w:hAnsi="Times New Roman" w:cs="Times New Roman"/>
          <w:szCs w:val="24"/>
        </w:rPr>
        <w:tab/>
        <w:t xml:space="preserve">(6) Fees for all transactions are provided in Department and Banking and Finance Rule Chapter 80-5-1. </w:t>
      </w:r>
    </w:p>
    <w:p w:rsidR="00010985" w:rsidRPr="00E93298" w:rsidRDefault="00010985" w:rsidP="00010985">
      <w:pPr>
        <w:tabs>
          <w:tab w:val="left" w:pos="360"/>
        </w:tabs>
        <w:rPr>
          <w:rFonts w:ascii="Times New Roman" w:hAnsi="Times New Roman" w:cs="Times New Roman"/>
          <w:szCs w:val="24"/>
        </w:rPr>
      </w:pPr>
      <w:r w:rsidRPr="00E93298">
        <w:rPr>
          <w:rFonts w:ascii="Times New Roman" w:hAnsi="Times New Roman" w:cs="Times New Roman"/>
          <w:szCs w:val="24"/>
        </w:rPr>
        <w:tab/>
        <w:t xml:space="preserve">(7) A Georgia bank holding company for the purposes of this Chapter shall be defined as in Code Section 7-1-621. </w:t>
      </w:r>
    </w:p>
    <w:p w:rsidR="00010985" w:rsidRPr="00E93298" w:rsidRDefault="00010985" w:rsidP="00010985">
      <w:pPr>
        <w:jc w:val="both"/>
        <w:rPr>
          <w:rFonts w:ascii="Times New Roman" w:hAnsi="Times New Roman" w:cs="Times New Roman"/>
        </w:rPr>
      </w:pPr>
      <w:proofErr w:type="gramStart"/>
      <w:r w:rsidRPr="00E93298">
        <w:rPr>
          <w:rFonts w:ascii="Times New Roman" w:hAnsi="Times New Roman" w:cs="Times New Roman"/>
        </w:rPr>
        <w:t xml:space="preserve">Authority O.C.G.A. § </w:t>
      </w:r>
      <w:smartTag w:uri="urn:schemas-microsoft-com:office:smarttags" w:element="date">
        <w:smartTagPr>
          <w:attr w:name="Year" w:val="1961"/>
          <w:attr w:name="Day" w:val="1"/>
          <w:attr w:name="Month" w:val="7"/>
        </w:smartTagPr>
        <w:r w:rsidRPr="00E93298">
          <w:rPr>
            <w:rFonts w:ascii="Times New Roman" w:hAnsi="Times New Roman" w:cs="Times New Roman"/>
          </w:rPr>
          <w:t>7-1-61</w:t>
        </w:r>
      </w:smartTag>
      <w:r w:rsidRPr="00E93298">
        <w:rPr>
          <w:rFonts w:ascii="Times New Roman" w:hAnsi="Times New Roman" w:cs="Times New Roman"/>
        </w:rPr>
        <w:t>; O.C.G.A. § 7-1-607.</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w:t>
      </w:r>
    </w:p>
    <w:p w:rsidR="00010985" w:rsidRPr="00E93298" w:rsidRDefault="00010985" w:rsidP="00010985">
      <w:pPr>
        <w:tabs>
          <w:tab w:val="left" w:pos="360"/>
        </w:tabs>
        <w:jc w:val="both"/>
        <w:rPr>
          <w:rFonts w:ascii="Times New Roman" w:hAnsi="Times New Roman" w:cs="Times New Roman"/>
          <w:b/>
          <w:bCs/>
          <w:szCs w:val="24"/>
        </w:rPr>
      </w:pPr>
      <w:r w:rsidRPr="00E93298">
        <w:rPr>
          <w:rFonts w:ascii="Times New Roman" w:hAnsi="Times New Roman" w:cs="Times New Roman"/>
          <w:b/>
          <w:bCs/>
          <w:szCs w:val="24"/>
        </w:rPr>
        <w:t>80-6-1-.</w:t>
      </w:r>
      <w:proofErr w:type="gramStart"/>
      <w:r w:rsidRPr="00E93298">
        <w:rPr>
          <w:rFonts w:ascii="Times New Roman" w:hAnsi="Times New Roman" w:cs="Times New Roman"/>
          <w:b/>
          <w:bCs/>
          <w:szCs w:val="24"/>
        </w:rPr>
        <w:t>10  Proxies</w:t>
      </w:r>
      <w:proofErr w:type="gramEnd"/>
      <w:r w:rsidRPr="00E93298">
        <w:rPr>
          <w:rFonts w:ascii="Times New Roman" w:hAnsi="Times New Roman" w:cs="Times New Roman"/>
          <w:b/>
          <w:bCs/>
          <w:szCs w:val="24"/>
        </w:rPr>
        <w:t>, Offering Circulars, Disclosure Statements.</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(1) It shall be a basis for denial of an application for any person to make any untrue statement of a material fact or omit to state any material fact necessary in order to make the statements made, in the light of the circumstances under which they are made, not misleading, or to engage in any fraudulent, deceptive or manipulative acts or practices in connection with any offer to purchase or exchange shares of stock in a bank or a holding company which is the subject of an application hereunder.</w:t>
      </w:r>
    </w:p>
    <w:p w:rsidR="00010985" w:rsidRPr="00E93298" w:rsidRDefault="00010985" w:rsidP="00010985">
      <w:pPr>
        <w:tabs>
          <w:tab w:val="left" w:pos="360"/>
        </w:tabs>
        <w:jc w:val="both"/>
        <w:rPr>
          <w:rFonts w:ascii="Times New Roman" w:hAnsi="Times New Roman" w:cs="Times New Roman"/>
          <w:szCs w:val="24"/>
        </w:rPr>
      </w:pPr>
      <w:r w:rsidRPr="00E93298">
        <w:rPr>
          <w:rFonts w:ascii="Times New Roman" w:hAnsi="Times New Roman" w:cs="Times New Roman"/>
          <w:szCs w:val="24"/>
        </w:rPr>
        <w:tab/>
        <w:t xml:space="preserve">(2) No Georgia bank holding company or holding company owning a Georgia bank shall offer to purchase or exchange any stock of any banking subsidiary, either directly or indirectly, unless such offer is accompanied by an offering statement prepared in accordance with standards prescribed for securities required to be registered under The Georgia Securities Act of 2008, as amended. Purchases or exchanges of stocks which are subject to the registration requirements of The Securities Act of 1933, as amended (federal), or The Georgia Securities Act of 2008, as amended, or non-registered securities being acquired by a holding company whose securities are subject to registration under such acts, shall comply with the requirements under those acts. </w:t>
      </w:r>
    </w:p>
    <w:p w:rsidR="00010985" w:rsidRPr="00E93298" w:rsidRDefault="00010985" w:rsidP="00010985">
      <w:pPr>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1976, pp. 168, 175.</w:t>
      </w:r>
    </w:p>
    <w:p w:rsidR="00010985" w:rsidRPr="00E93298" w:rsidRDefault="00010985" w:rsidP="00010985">
      <w:pPr>
        <w:jc w:val="both"/>
        <w:rPr>
          <w:rFonts w:ascii="Times New Roman" w:hAnsi="Times New Roman" w:cs="Times New Roman"/>
          <w:szCs w:val="24"/>
        </w:rPr>
      </w:pPr>
      <w:r w:rsidRPr="00E93298">
        <w:rPr>
          <w:rFonts w:ascii="Times New Roman" w:hAnsi="Times New Roman" w:cs="Times New Roman"/>
          <w:b/>
        </w:rPr>
        <w:lastRenderedPageBreak/>
        <w:t>_____________________________________________________________________________</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b/>
          <w:bCs/>
          <w:szCs w:val="24"/>
        </w:rPr>
        <w:t>80-6-1-.16 Qualifying Criteria for Expedited Processing: Establishment of a De Novo Wholly Owned Bank Subsidiary By a Holding Company Lawfully Operating in Georgia.</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(1) Only a holding company which has lawfully purchased or acquired a bank in Georgia may qualify under this Rule to form a de novo bank, pursuant to provisions of Code Section 7-1-608(b)(3).  The holding company must wholly own the proposed bank to qualify for expedited processing.</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(2) An eligible holding company must have:</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(a) An assigned composite rating of 2 or better at its most recent state or federal examination; and</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(b) At least seventy-five (75) percent of its consolidated depository institution assets comprised of eligible depository institutions.</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(3) An eligible depository institution, for the purposes of this Rule, shall be one that:</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(a) Received a composite rating of 1 or 2 under the Uniform Financial Institutions Rating System (UFIRS) as a result of its most recent federal or state examination;</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(b) Received a satisfactory or better Community Reinvestment Act (CRA) rating from its primary federal regulator at its most recent examination, if the depository institution is subject to such examination;</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(c) Received a compliance rating of 1 or 2 from its primary federal regulator at its most recent examination;</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w:t>
      </w:r>
      <w:proofErr w:type="gramStart"/>
      <w:r w:rsidRPr="00E93298">
        <w:rPr>
          <w:rFonts w:ascii="Times New Roman" w:hAnsi="Times New Roman" w:cs="Times New Roman"/>
          <w:szCs w:val="24"/>
        </w:rPr>
        <w:t>d</w:t>
      </w:r>
      <w:proofErr w:type="gramEnd"/>
      <w:r w:rsidRPr="00E93298">
        <w:rPr>
          <w:rFonts w:ascii="Times New Roman" w:hAnsi="Times New Roman" w:cs="Times New Roman"/>
          <w:szCs w:val="24"/>
        </w:rPr>
        <w:t>) Is well-capitalized as defined in the appropriate capital regulation and guidance of the institution’s primary federal regulator; and</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(e) Is not subject to a cease and desist order, consent order, prompt corrective action directive, written agreement, memorandum of understanding, or other administrative agreement with its primary federal regulator or chartering authority.</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(4) An application may be removed from expedited processing for reasons including the following:</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(a) Safety and soundness concerns of the Department dictate a more comprehensive review;</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(b) Any material adverse comment is received by the Department;</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(c) Other supervisory concerns, legal issues, or policy issues come to the attention of the Department;</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(d) If applicable, any acquisition of fixed assets would cause the institution to exceed the state fixed asset limitation; or</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Cs w:val="24"/>
        </w:rPr>
      </w:pPr>
      <w:r w:rsidRPr="00E93298">
        <w:rPr>
          <w:rFonts w:ascii="Times New Roman" w:hAnsi="Times New Roman" w:cs="Times New Roman"/>
          <w:szCs w:val="24"/>
        </w:rPr>
        <w:tab/>
        <w:t>(e) Any other good cause exists for denial or removal.</w:t>
      </w:r>
    </w:p>
    <w:p w:rsidR="00010985" w:rsidRPr="00E93298" w:rsidRDefault="00010985" w:rsidP="00010985">
      <w:pPr>
        <w:tabs>
          <w:tab w:val="left" w:pos="-1008"/>
          <w:tab w:val="left" w:pos="-720"/>
          <w:tab w:val="left" w:pos="0"/>
          <w:tab w:val="left" w:pos="270"/>
          <w:tab w:val="left" w:pos="720"/>
          <w:tab w:val="left" w:pos="90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E93298">
        <w:rPr>
          <w:rFonts w:ascii="Times New Roman" w:hAnsi="Times New Roman" w:cs="Times New Roman"/>
        </w:rPr>
        <w:t xml:space="preserve">Authority O.C.G.A. § </w:t>
      </w:r>
      <w:smartTag w:uri="urn:schemas-microsoft-com:office:smarttags" w:element="date">
        <w:smartTagPr>
          <w:attr w:name="Month" w:val="7"/>
          <w:attr w:name="Day" w:val="1"/>
          <w:attr w:name="Year" w:val="1961"/>
        </w:smartTagPr>
        <w:r w:rsidRPr="00E93298">
          <w:rPr>
            <w:rFonts w:ascii="Times New Roman" w:hAnsi="Times New Roman" w:cs="Times New Roman"/>
          </w:rPr>
          <w:t>7-1-61</w:t>
        </w:r>
      </w:smartTag>
      <w:r w:rsidRPr="00E93298">
        <w:rPr>
          <w:rFonts w:ascii="Times New Roman" w:hAnsi="Times New Roman" w:cs="Times New Roman"/>
        </w:rPr>
        <w:t>, §7-1-606, § 7-1-607, and § 7-1-608.</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80-8-1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AGENCY ORGANIZATION AND PROCEDURES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lastRenderedPageBreak/>
        <w:t>80-8-1-.01      Organization.</w:t>
      </w:r>
    </w:p>
    <w:p w:rsidR="00010985" w:rsidRPr="00E93298" w:rsidRDefault="00010985" w:rsidP="00010985">
      <w:pPr>
        <w:tabs>
          <w:tab w:val="left" w:pos="360"/>
        </w:tabs>
        <w:jc w:val="both"/>
        <w:rPr>
          <w:rFonts w:ascii="Times New Roman" w:hAnsi="Times New Roman" w:cs="Times New Roman"/>
          <w:b/>
          <w:szCs w:val="24"/>
        </w:rPr>
      </w:pPr>
      <w:r w:rsidRPr="00E93298">
        <w:rPr>
          <w:rFonts w:ascii="Times New Roman" w:hAnsi="Times New Roman" w:cs="Times New Roman"/>
          <w:b/>
          <w:bCs/>
          <w:szCs w:val="24"/>
        </w:rPr>
        <w:t>80-8-1-.</w:t>
      </w:r>
      <w:proofErr w:type="gramStart"/>
      <w:r w:rsidRPr="00E93298">
        <w:rPr>
          <w:rFonts w:ascii="Times New Roman" w:hAnsi="Times New Roman" w:cs="Times New Roman"/>
          <w:b/>
          <w:bCs/>
          <w:szCs w:val="24"/>
        </w:rPr>
        <w:t>01  Organization</w:t>
      </w:r>
      <w:proofErr w:type="gramEnd"/>
      <w:r w:rsidRPr="00E93298">
        <w:rPr>
          <w:rFonts w:ascii="Times New Roman" w:hAnsi="Times New Roman" w:cs="Times New Roman"/>
          <w:b/>
          <w:bCs/>
          <w:szCs w:val="24"/>
        </w:rPr>
        <w:t>.</w:t>
      </w:r>
    </w:p>
    <w:p w:rsidR="00010985" w:rsidRPr="00E93298" w:rsidRDefault="00010985" w:rsidP="00010985">
      <w:pPr>
        <w:spacing w:before="240"/>
        <w:rPr>
          <w:rFonts w:ascii="Times New Roman" w:eastAsia="Calibri" w:hAnsi="Times New Roman" w:cs="Times New Roman"/>
          <w:szCs w:val="24"/>
        </w:rPr>
      </w:pPr>
      <w:r w:rsidRPr="00E93298">
        <w:rPr>
          <w:rFonts w:ascii="Times New Roman" w:eastAsia="Calibri" w:hAnsi="Times New Roman" w:cs="Times New Roman"/>
          <w:szCs w:val="24"/>
        </w:rPr>
        <w:t> (1) The Department is organized pursuant to the provisions of O.C.G.A. § 7-1-30 and is charged with the responsibility of supervising the activities of depository financial institutions and certain other financial entities operating pursuant to the provisions of Title 7.</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(2) The administration of the Department is under the direction of the Commissioner of Banking and Finance. The Commissioner is assisted by a Senior Deputy and Divisional Deputies in the areas of Administration, Legal Affairs, Non-Depository Financial Institutions, and Financial Institution Supervision. The Financial Institutions Supervision Division administers laws, regulations and supervisory matters relating to credit unions, banks, international financial institutions, trust companies, holding companies and state savings and loan associations; and processes applications for such entities. The state is geographically divided into districts or divisions, each of which is administered by a District Director. Legal Affairs i</w:t>
      </w:r>
      <w:r>
        <w:rPr>
          <w:rFonts w:ascii="Times New Roman" w:eastAsia="Calibri" w:hAnsi="Times New Roman" w:cs="Times New Roman"/>
          <w:szCs w:val="24"/>
        </w:rPr>
        <w:t>s responsible for legal matters</w:t>
      </w:r>
      <w:r w:rsidRPr="00E93298">
        <w:rPr>
          <w:rFonts w:ascii="Times New Roman" w:eastAsia="Calibri" w:hAnsi="Times New Roman" w:cs="Times New Roman"/>
          <w:szCs w:val="24"/>
        </w:rPr>
        <w:t>. Non-Depository Financial Institutions is responsible for regulation and supervision of mortgage lenders and brokers under the Georgia Residential Mortgage Act; and the regulation and supervision of money service businesses, including check cashers, payment instrument sellers, and money transmitters. Administration is responsible for personnel and all budgetary matters.</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 xml:space="preserve">(3) The Department is funded entirely from the examination, </w:t>
      </w:r>
      <w:proofErr w:type="gramStart"/>
      <w:r w:rsidRPr="00E93298">
        <w:rPr>
          <w:rFonts w:ascii="Times New Roman" w:eastAsia="Calibri" w:hAnsi="Times New Roman" w:cs="Times New Roman"/>
          <w:szCs w:val="24"/>
        </w:rPr>
        <w:t>supervision,</w:t>
      </w:r>
      <w:proofErr w:type="gramEnd"/>
      <w:r w:rsidRPr="00E93298">
        <w:rPr>
          <w:rFonts w:ascii="Times New Roman" w:eastAsia="Calibri" w:hAnsi="Times New Roman" w:cs="Times New Roman"/>
          <w:szCs w:val="24"/>
        </w:rPr>
        <w:t xml:space="preserve"> licensing and other fees paid by supervised financial institutions and other entities under its jurisdiction, and operates under the budgetary system of the state of Georgia.</w:t>
      </w:r>
      <w:r w:rsidRPr="00E93298">
        <w:rPr>
          <w:rFonts w:ascii="Times New Roman" w:eastAsia="Calibri" w:hAnsi="Times New Roman" w:cs="Times New Roman"/>
          <w:szCs w:val="24"/>
        </w:rPr>
        <w:br/>
      </w:r>
      <w:r w:rsidRPr="00E93298">
        <w:rPr>
          <w:rFonts w:ascii="Times New Roman" w:eastAsia="Calibri" w:hAnsi="Times New Roman" w:cs="Times New Roman"/>
          <w:szCs w:val="24"/>
        </w:rPr>
        <w:br/>
        <w:t>Authority Ga. L. 1964, p. 338; 1974, p. 733.</w:t>
      </w:r>
    </w:p>
    <w:p w:rsidR="00010985"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w:t>
      </w:r>
      <w:r>
        <w:rPr>
          <w:rFonts w:ascii="Times New Roman" w:hAnsi="Times New Roman" w:cs="Times New Roman"/>
          <w:b/>
          <w:bCs/>
          <w:szCs w:val="24"/>
        </w:rPr>
        <w:t>9</w:t>
      </w:r>
      <w:r w:rsidRPr="00E93298">
        <w:rPr>
          <w:rFonts w:ascii="Times New Roman" w:hAnsi="Times New Roman" w:cs="Times New Roman"/>
          <w:b/>
          <w:bCs/>
          <w:szCs w:val="24"/>
        </w:rPr>
        <w:t>-1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Pr>
          <w:rFonts w:ascii="Times New Roman" w:hAnsi="Times New Roman" w:cs="Times New Roman"/>
          <w:b/>
          <w:bCs/>
          <w:szCs w:val="24"/>
        </w:rPr>
        <w:t>CURRENCY TRANSACTION REPORTS AND SUSPICIOUS ACTIVITIES: BANKS</w:t>
      </w:r>
    </w:p>
    <w:p w:rsidR="00010985" w:rsidRPr="00F11D8E"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w:t>
      </w:r>
      <w:r>
        <w:rPr>
          <w:rFonts w:ascii="Times New Roman" w:hAnsi="Times New Roman" w:cs="Times New Roman"/>
          <w:sz w:val="18"/>
          <w:szCs w:val="18"/>
        </w:rPr>
        <w:t>9-1-.02</w:t>
      </w:r>
      <w:r w:rsidRPr="00E93298">
        <w:rPr>
          <w:rFonts w:ascii="Times New Roman" w:hAnsi="Times New Roman" w:cs="Times New Roman"/>
          <w:sz w:val="18"/>
          <w:szCs w:val="18"/>
        </w:rPr>
        <w:t xml:space="preserve">      </w:t>
      </w:r>
      <w:r>
        <w:rPr>
          <w:rFonts w:ascii="Times New Roman" w:hAnsi="Times New Roman" w:cs="Times New Roman"/>
          <w:sz w:val="18"/>
          <w:szCs w:val="18"/>
        </w:rPr>
        <w:t>Suspicious Activities: State Financial Institutions</w:t>
      </w:r>
      <w:r w:rsidRPr="00E93298">
        <w:rPr>
          <w:rFonts w:ascii="Times New Roman" w:hAnsi="Times New Roman" w:cs="Times New Roman"/>
          <w:sz w:val="18"/>
          <w:szCs w:val="18"/>
        </w:rPr>
        <w:t>.</w:t>
      </w:r>
    </w:p>
    <w:p w:rsidR="00010985" w:rsidRPr="00B64775"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B64775">
        <w:rPr>
          <w:rFonts w:ascii="Times New Roman" w:hAnsi="Times New Roman"/>
          <w:b/>
          <w:bCs/>
          <w:sz w:val="24"/>
          <w:szCs w:val="24"/>
        </w:rPr>
        <w:t>80-9-1-.02 Suspicious Activities: State Financial Institutions.</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B64775">
        <w:rPr>
          <w:rFonts w:ascii="Times New Roman" w:hAnsi="Times New Roman"/>
          <w:sz w:val="24"/>
          <w:szCs w:val="24"/>
        </w:rPr>
        <w:tab/>
      </w:r>
      <w:r w:rsidRPr="00F8480A">
        <w:rPr>
          <w:rFonts w:ascii="Times New Roman" w:hAnsi="Times New Roman"/>
        </w:rPr>
        <w:t>(1) A state chartered financial institution filing a suspicious activity report (SAR) with a federal authority must send a copy of such report to the Department promptly after filing the SAR if:</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ab/>
        <w:t xml:space="preserve">(a) The SAR involves a director, officer, employee, or principal shareholder of the state chartered financial institution, or a known immediate family member, related interest, or an affiliate of a director, executive officer, or principal shareholder of the state chartered financial institution; </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sidRPr="00F8480A">
        <w:rPr>
          <w:rFonts w:ascii="Times New Roman" w:hAnsi="Times New Roman"/>
        </w:rPr>
        <w:tab/>
        <w:t xml:space="preserve">(b) The SAR indicates that a financial institution is a suspect or otherwise indicates the possibility that such financial institution violated the law; </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ab/>
        <w:t>(c) 1. For banks or credit unions with assets less than one billion dollars, the SAR involves either a loss or a potential loss of one hundred thousand dollars ($100,000) or more;</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lastRenderedPageBreak/>
        <w:tab/>
      </w:r>
      <w:r w:rsidRPr="00F8480A">
        <w:rPr>
          <w:rFonts w:ascii="Times New Roman" w:hAnsi="Times New Roman"/>
        </w:rPr>
        <w:tab/>
        <w:t xml:space="preserve">     2. For banks or credit unions with assets of one billion dollars or more, the SAR involves either a loss or a potential loss of two hundred fifty thousand dollars ($250,000) or more; or</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ab/>
        <w:t xml:space="preserve">      3. For all other financial institutions, the SAR involves a loss or a potential loss of one hundred thousand dollars ($100,000) or more; </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ab/>
        <w:t>(d) The SAR involves a money service businesses entity that is a customer of the bank; or</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 xml:space="preserve">       (e) The SAR involves an affiliate or subsidiary of the financial institution.</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 xml:space="preserve">       (2) A financial institution can make a written request to the Department for an increase in the amounts set forth in Paragraph (1</w:t>
      </w:r>
      <w:proofErr w:type="gramStart"/>
      <w:r w:rsidRPr="00F8480A">
        <w:rPr>
          <w:rFonts w:ascii="Times New Roman" w:hAnsi="Times New Roman"/>
        </w:rPr>
        <w:t>)(</w:t>
      </w:r>
      <w:proofErr w:type="gramEnd"/>
      <w:r w:rsidRPr="00F8480A">
        <w:rPr>
          <w:rFonts w:ascii="Times New Roman" w:hAnsi="Times New Roman"/>
        </w:rPr>
        <w:t>c).  Such request shall set forth in detail the rationale for an increase in the reporting threshold for the particular institution.  It shall be in the Commissioner’s sole discretion to approve, conditionally or otherwise, or deny the request for an increase in the reporting amounts set forth in Paragraph (1</w:t>
      </w:r>
      <w:proofErr w:type="gramStart"/>
      <w:r w:rsidRPr="00F8480A">
        <w:rPr>
          <w:rFonts w:ascii="Times New Roman" w:hAnsi="Times New Roman"/>
        </w:rPr>
        <w:t>)(</w:t>
      </w:r>
      <w:proofErr w:type="gramEnd"/>
      <w:r w:rsidRPr="00F8480A">
        <w:rPr>
          <w:rFonts w:ascii="Times New Roman" w:hAnsi="Times New Roman"/>
        </w:rPr>
        <w:t>c).</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ab/>
        <w:t xml:space="preserve"> (3)  Along with any SAR forwarded to the Department, a financial institution shall also notify the Department when law enforcement or the financial institution’s insurers, including, but not limited to surety companies, have been notified of the underlying activity.</w:t>
      </w:r>
    </w:p>
    <w:p w:rsidR="00010985" w:rsidRPr="00F8480A"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480A">
        <w:rPr>
          <w:rFonts w:ascii="Times New Roman" w:hAnsi="Times New Roman"/>
        </w:rPr>
        <w:tab/>
        <w:t xml:space="preserve"> (4) Financial institutions must comply with federal requirements for detecting and reporting any suspicious activities.</w:t>
      </w:r>
    </w:p>
    <w:p w:rsidR="00010985" w:rsidRPr="0032666D" w:rsidRDefault="00010985" w:rsidP="00010985">
      <w:pPr>
        <w:tabs>
          <w:tab w:val="left" w:pos="-108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highlight w:val="yellow"/>
        </w:rPr>
      </w:pPr>
      <w:proofErr w:type="gramStart"/>
      <w:r w:rsidRPr="00E93298">
        <w:rPr>
          <w:rFonts w:ascii="Times New Roman" w:eastAsia="Calibri" w:hAnsi="Times New Roman" w:cs="Times New Roman"/>
          <w:szCs w:val="24"/>
        </w:rPr>
        <w:t xml:space="preserve">Authority </w:t>
      </w:r>
      <w:r>
        <w:rPr>
          <w:rFonts w:ascii="Times New Roman" w:eastAsia="Calibri" w:hAnsi="Times New Roman" w:cs="Times New Roman"/>
          <w:szCs w:val="24"/>
        </w:rPr>
        <w:t>O.C.G.A. § 7-1-61; O.C.G.A. § 7-1-704</w:t>
      </w:r>
      <w:r w:rsidRPr="00E93298">
        <w:rPr>
          <w:rFonts w:ascii="Times New Roman" w:eastAsia="Calibri" w:hAnsi="Times New Roman" w:cs="Times New Roman"/>
          <w:szCs w:val="24"/>
        </w:rPr>
        <w:t>.</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80-10-1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RECORDS RETENTION</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80-10-1-.04      Reimbursement for Cost of Production of Records.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b/>
          <w:bCs/>
          <w:szCs w:val="24"/>
        </w:rPr>
        <w:t>80-10-1-.</w:t>
      </w:r>
      <w:proofErr w:type="gramStart"/>
      <w:r w:rsidRPr="00E93298">
        <w:rPr>
          <w:rFonts w:ascii="Times New Roman" w:hAnsi="Times New Roman" w:cs="Times New Roman"/>
          <w:b/>
          <w:bCs/>
          <w:szCs w:val="24"/>
        </w:rPr>
        <w:t>04  Reimbursement</w:t>
      </w:r>
      <w:proofErr w:type="gramEnd"/>
      <w:r w:rsidRPr="00E93298">
        <w:rPr>
          <w:rFonts w:ascii="Times New Roman" w:hAnsi="Times New Roman" w:cs="Times New Roman"/>
          <w:b/>
          <w:bCs/>
          <w:szCs w:val="24"/>
        </w:rPr>
        <w:t xml:space="preserve"> for Cost of Production of Records.     </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(1) A financial institution shall be reimbursed for costs which are reasonably necessary and which have been directly incurred in searching for, reproducing or transporting books, papers, records or other data of a customer required or requested to be produced pursuant to a lawful subpoena, summons, warrant or court order where the financial institution is not a party to the action or in cases of garnishment or attachment of funds held by the financial institution.  Such costs shall be reasonably determined according to time spent, materials provided, and personnel level required, and any pertinent state law.</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(2) Allowable reimbursements for costs incurred on the request of a state government or state law enforcement agency, other than the Department of Banking and Finance, are as follows: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(a) Search and processing costs for time spent in locating, retrieving, reproducing and preparing records shall be reimbursed at actual cost but in no event in excess of $15 per hour per person.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(b) Reproduction costs incurred in making copies of documents shall be reimbursed at 25 cents per page.  Photographs, films and other material shall be reimbursed at actual costs.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(c) Transportation costs which are necessary to transport personnel to locate and retrieve material, or transportation costs necessary to convey the material to the place of examination shall be reimbursed at actual cost.</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lastRenderedPageBreak/>
        <w:tab/>
        <w:t>(3) Conditions for Payment:</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(a) Actual, reasonable cost shall be reimbursed.</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(b) Costs are reimbursable only if they are directly incurred as a consequence of searching for, reproducing or transporting customer's financial records.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(4) Documentation---The financial institution shall provide to the person requesting such records an itemized invoice indicating in specific detail the searching and processing, reproduction, and transportation costs.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(5) Advances and Payment of Costs: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(a) Within five business days of service, the financial institution may mail or deliver to the party for whom the documents are to be produced a reasonable written estimate of the costs that will be incurred in making the production; and, after so giving such an estimate, the amount of such estimate shall be paid as an advance to the financial institution before it begins the production.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(b) Upon making the production or upon being released from the obligation to do so, the financial institution will submit the invoice required by (4) above and refund any excess received as an advance. The party for whom the documents are to be produced shall, upon the submission of the invoice, pay to the financial institution any amount not covered by an advance.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(c) The amount of any advance and the amount invoiced shall be subject to review by a court of competent jurisdiction after giving due notice and hearing to the financial institution.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(6) The Department of Banking and Finance may waive or modify the provisions of this Regulation 80-10-1-.04 whenever in its opinion the financial burden on any public agency or official prohibits proper access to records necessary to any criminal investigation or prosecution in this State.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(7) Certain federal laws and regulations may apply to production of documents to a federal government agency.</w:t>
      </w:r>
    </w:p>
    <w:p w:rsidR="00010985" w:rsidRPr="00E93298" w:rsidRDefault="00010985" w:rsidP="00010985">
      <w:pPr>
        <w:jc w:val="both"/>
        <w:rPr>
          <w:rFonts w:ascii="Times New Roman" w:hAnsi="Times New Roman" w:cs="Times New Roman"/>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1974, p. 73.</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w:t>
      </w:r>
      <w:r>
        <w:rPr>
          <w:rFonts w:ascii="Times New Roman" w:hAnsi="Times New Roman" w:cs="Times New Roman"/>
          <w:b/>
          <w:bCs/>
          <w:szCs w:val="24"/>
        </w:rPr>
        <w:t>11-</w:t>
      </w:r>
      <w:r w:rsidRPr="00E93298">
        <w:rPr>
          <w:rFonts w:ascii="Times New Roman" w:hAnsi="Times New Roman" w:cs="Times New Roman"/>
          <w:b/>
          <w:bCs/>
          <w:szCs w:val="24"/>
        </w:rPr>
        <w:t>1</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DISCLOSURE, ADVERTISING AND OTHER REQUIREMENTS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80-11-1-.02      Advertising Requirements.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b/>
          <w:bCs/>
          <w:szCs w:val="24"/>
        </w:rPr>
        <w:t>80-11-1-.</w:t>
      </w:r>
      <w:proofErr w:type="gramStart"/>
      <w:r w:rsidRPr="00E93298">
        <w:rPr>
          <w:rFonts w:ascii="Times New Roman" w:hAnsi="Times New Roman" w:cs="Times New Roman"/>
          <w:b/>
          <w:bCs/>
          <w:szCs w:val="24"/>
        </w:rPr>
        <w:t>02  Advertising</w:t>
      </w:r>
      <w:proofErr w:type="gramEnd"/>
      <w:r w:rsidRPr="00E93298">
        <w:rPr>
          <w:rFonts w:ascii="Times New Roman" w:hAnsi="Times New Roman" w:cs="Times New Roman"/>
          <w:b/>
          <w:bCs/>
          <w:szCs w:val="24"/>
        </w:rPr>
        <w:t xml:space="preserve"> Requirements.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Any advertisement of a mortgage loan that is subject to regulation under O.C.G.A. Title 7, Chapter 1, Article 13 and that is made, published, disseminated or circulated in this state shall comply with the requirements set forth below.</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(a) Advertisements for mortgage loans shall not be false, misleading, or deceptive.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(b) Advertisements for mortgage loans shall not indicate in any manner that the interest rates or charges for loans are in any way recommended, approved, set or established by the state or by any law of the state.</w:t>
      </w:r>
    </w:p>
    <w:p w:rsidR="00010985" w:rsidRPr="00360D05" w:rsidRDefault="00010985" w:rsidP="00010985">
      <w:pPr>
        <w:pStyle w:val="BodyText"/>
        <w:tabs>
          <w:tab w:val="clear" w:pos="540"/>
        </w:tabs>
        <w:rPr>
          <w:rFonts w:ascii="Times New Roman" w:hAnsi="Times New Roman"/>
        </w:rPr>
      </w:pPr>
      <w:r w:rsidRPr="00E93298">
        <w:rPr>
          <w:rFonts w:ascii="Times New Roman" w:hAnsi="Times New Roman"/>
          <w:sz w:val="24"/>
          <w:szCs w:val="24"/>
        </w:rPr>
        <w:lastRenderedPageBreak/>
        <w:tab/>
      </w:r>
      <w:r w:rsidRPr="00360D05">
        <w:rPr>
          <w:rFonts w:ascii="Times New Roman" w:hAnsi="Times New Roman"/>
        </w:rPr>
        <w:t>(c) All solicitations or advertisements, including business cards and websites, for mortgage loans disseminated in this state by persons required to be licensed or registered under O.C.G.A. Title 7, Chapter 1, Article 13 shall contain the name, license number, valid unique Nationwide Multistate Licensing System and Registry (NMLSR) identifier, and an office address of the licensee or registrant advertising the mortgage loan, which name, address, and license number shall conform with the name, license number, valid unique NMLSR identifier and office address on record with the Department of Banking and Finance.</w:t>
      </w:r>
    </w:p>
    <w:p w:rsidR="00010985" w:rsidRPr="00360D05" w:rsidRDefault="00010985" w:rsidP="00010985">
      <w:pPr>
        <w:pStyle w:val="BodyText"/>
        <w:tabs>
          <w:tab w:val="clear" w:pos="540"/>
        </w:tabs>
        <w:rPr>
          <w:rFonts w:ascii="Times New Roman" w:hAnsi="Times New Roman"/>
        </w:rPr>
      </w:pPr>
    </w:p>
    <w:p w:rsidR="00010985" w:rsidRDefault="00010985" w:rsidP="00010985">
      <w:pPr>
        <w:pStyle w:val="BodyText"/>
        <w:tabs>
          <w:tab w:val="clear" w:pos="540"/>
        </w:tabs>
        <w:rPr>
          <w:rFonts w:ascii="Times New Roman" w:hAnsi="Times New Roman"/>
          <w:sz w:val="24"/>
          <w:szCs w:val="24"/>
        </w:rPr>
      </w:pPr>
      <w:r w:rsidRPr="00360D05">
        <w:rPr>
          <w:rFonts w:ascii="Times New Roman" w:hAnsi="Times New Roman"/>
        </w:rPr>
        <w:tab/>
        <w:t>(d) All advertisements disseminated in this state by persons required to be licensed under O.C.G.A. Title 7, Chapter 1, Article 13 in any media, whether print or electronic, shall contain the words “Georgia Residential Mortgage Licensee” or, if an entity is licensed in more than one state, the licensee’s advertisement may list Georgia as a state in which the licensee is licensed.</w:t>
      </w:r>
    </w:p>
    <w:p w:rsidR="00010985" w:rsidRPr="00E93298" w:rsidRDefault="00010985" w:rsidP="00010985">
      <w:pPr>
        <w:pStyle w:val="BodyText"/>
        <w:tabs>
          <w:tab w:val="clear" w:pos="540"/>
        </w:tabs>
        <w:rPr>
          <w:rFonts w:ascii="Times New Roman" w:hAnsi="Times New Roman"/>
          <w:sz w:val="24"/>
          <w:szCs w:val="24"/>
        </w:rPr>
      </w:pP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(e) All advertisements for mortgage loans shall comply with all applicable federal and state laws.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(f) For purposes of this Rule, "advertisement" means material used or intended to be used to induce the public to apply for a mortgage loan.  Such term shall include any printed or published material, audio or visual material, website, or descriptive literature concerning a mortgage loan subject to regulation under O.C.G.A. Title 7, Chapter 1, Article 13 whether disseminated by direct mail, newspaper, magazine, radio or television broadcast, electronic, billboard or similar display.  The term advertisement shall not include promotional materials containing fifteen words or fewer relating to the mortgage business of the entity which material does not contain references to a specific rate or product, such as balloons, hats, pencils or pens, and calendars.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(g) Every mortgage broker or mortgage lender required to be licensed or registered shall maintain a record of samples of its advertisements (including commercial scripts of all radio and television broadcasts) for examination by the Department of Banking and Finance.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(h) An advertisement shall not include an individual’s loan number, loan amount, or other publicly available information unless it is clearly and conspicuously stated in bold-faced type at the beginning of the advertisement that the person disseminating it is not authorized by, acting on behalf of, or otherwise affiliated with the individual’s lender, which shall be identified by name.  Such an advertisement shall also state that the loan information contained therein was not provided by the recipient’s lender.</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r w:rsidRPr="00E93298">
        <w:rPr>
          <w:rFonts w:ascii="Times New Roman" w:hAnsi="Times New Roman" w:cs="Times New Roman"/>
          <w:szCs w:val="24"/>
        </w:rPr>
        <w:t xml:space="preserve"> L. 1974, p. 733; </w:t>
      </w:r>
      <w:smartTag w:uri="urn:schemas-microsoft-com:office:smarttags" w:element="place">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1993, p. 543; O.C.G.A. § 7-1-61; § 7-1-1004.3; § 7-1-1012; § 7-1-1016.</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80-11-2</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BOOKS AND RECORDS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80-11-2-.03      Mortgage Loan Transaction Journal.</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80-11-2-.04      Mortgage Loan Files.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Cs w:val="24"/>
        </w:rPr>
      </w:pPr>
      <w:r w:rsidRPr="00E93298">
        <w:rPr>
          <w:rFonts w:ascii="Times New Roman" w:hAnsi="Times New Roman" w:cs="Times New Roman"/>
          <w:b/>
          <w:bCs/>
          <w:szCs w:val="24"/>
        </w:rPr>
        <w:t>80-11-2-.</w:t>
      </w:r>
      <w:proofErr w:type="gramStart"/>
      <w:r w:rsidRPr="00E93298">
        <w:rPr>
          <w:rFonts w:ascii="Times New Roman" w:hAnsi="Times New Roman" w:cs="Times New Roman"/>
          <w:b/>
          <w:bCs/>
          <w:szCs w:val="24"/>
        </w:rPr>
        <w:t>03  Mortgage</w:t>
      </w:r>
      <w:proofErr w:type="gramEnd"/>
      <w:r w:rsidRPr="00E93298">
        <w:rPr>
          <w:rFonts w:ascii="Times New Roman" w:hAnsi="Times New Roman" w:cs="Times New Roman"/>
          <w:b/>
          <w:bCs/>
          <w:szCs w:val="24"/>
        </w:rPr>
        <w:t xml:space="preserve"> Loan Transaction Journal.</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(1) Any person who is acting as a mortgage broker and who is required to be licensed under Article 13 of Title 7, whether as a broker or a lender ("licensee"), shall maintain a journal of mortgage loan transactions which shall include, at a minimum, the following information: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lastRenderedPageBreak/>
        <w:tab/>
        <w:t>(a) Full name of proposed borrower and all co-borrowers, and the last four digits of their social security number(s);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(b) Date customer applied for the mortgage loan;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(c) Name and Nationwide Multistate</w:t>
      </w:r>
      <w:r w:rsidRPr="00E93298">
        <w:rPr>
          <w:rFonts w:ascii="Times New Roman" w:hAnsi="Times New Roman" w:cs="Times New Roman"/>
        </w:rPr>
        <w:t xml:space="preserve"> </w:t>
      </w:r>
      <w:r w:rsidRPr="00E93298">
        <w:rPr>
          <w:rFonts w:ascii="Times New Roman" w:hAnsi="Times New Roman" w:cs="Times New Roman"/>
          <w:szCs w:val="24"/>
        </w:rPr>
        <w:t>Licensing System and Registry (NMLSR) unique identifier of the loan officer responsible for the loan application whose name also appears on the application; and</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(d) Disposition of the mortgage loan application and date of disposition.  The journal shall indicate the result of the loan transaction.  The disposition of the application shall be categorized as one of the following:  loan closed, loan denied, application withdrawn, application in process or other (explanation).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(2) A complete mortgage loan transaction journal shall be maintained in the principal place of business.  The journal shall be kept current.  Records may be kept at a branch but the principal place of business must have a current journal updated no less frequently than every seven (7) days.  The failure to initiate an entry to the journal within seven (7) business days from the date of the occurrence of the event required to be recorded in the journal shall be deemed a failure to keep the journal current.</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(3) Failure to maintain the mortgage loan journal or to keep the journal current (incidental and isolated clerical errors or omissions shall not be considered a violation) may be grounds for suspension or revocation of the license or other appropriate administrative action and will subject the licensee to fines in accordance with regulations prescribed by the department.</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(4) Loan processors who are required to be licensed shall be required to keep a mortgage loan transaction journal to the extent they receive information that is required by law or rule to be in the journal.  Such journal shall at a minimum include for each loan the full name of the borrower(s), the name and NMLSR unique identifier of the mortgage broker or lender for whom the processing was performed; the name and the NMLSR unique identifier of the mortgage loan originator for whom the processing was performed, and the dates the loan application was received and returned to such lender or broker.  If a processor performs other duties of a broker aside from processing the loan, the processor/broker shall be responsible for keeping the same information as a broker, as provided in subsection (1) of this rule.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1993. p. 543; O.C.G.A. § </w:t>
      </w:r>
      <w:smartTag w:uri="urn:schemas-microsoft-com:office:smarttags" w:element="date">
        <w:smartTagPr>
          <w:attr w:name="Month" w:val="7"/>
          <w:attr w:name="Day" w:val="1"/>
          <w:attr w:name="Year" w:val="1012"/>
        </w:smartTagPr>
        <w:r w:rsidRPr="00E93298">
          <w:rPr>
            <w:rFonts w:ascii="Times New Roman" w:hAnsi="Times New Roman" w:cs="Times New Roman"/>
            <w:szCs w:val="24"/>
          </w:rPr>
          <w:t>7-1-1012</w:t>
        </w:r>
      </w:smartTag>
      <w:r w:rsidRPr="00E93298">
        <w:rPr>
          <w:rFonts w:ascii="Times New Roman" w:hAnsi="Times New Roman" w:cs="Times New Roman"/>
          <w:szCs w:val="24"/>
        </w:rPr>
        <w:t>.</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______________________________________________________________________________</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b/>
          <w:bCs/>
          <w:szCs w:val="24"/>
        </w:rPr>
        <w:t>80-11-2-.</w:t>
      </w:r>
      <w:proofErr w:type="gramStart"/>
      <w:r w:rsidRPr="00E93298">
        <w:rPr>
          <w:rFonts w:ascii="Times New Roman" w:hAnsi="Times New Roman" w:cs="Times New Roman"/>
          <w:b/>
          <w:bCs/>
          <w:szCs w:val="24"/>
        </w:rPr>
        <w:t>04  Mortgage</w:t>
      </w:r>
      <w:proofErr w:type="gramEnd"/>
      <w:r w:rsidRPr="00E93298">
        <w:rPr>
          <w:rFonts w:ascii="Times New Roman" w:hAnsi="Times New Roman" w:cs="Times New Roman"/>
          <w:b/>
          <w:bCs/>
          <w:szCs w:val="24"/>
        </w:rPr>
        <w:t xml:space="preserve"> Loan Files.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(1) Any person who is acting as a mortgage broker and who is required to  be licensed under O.C.G.A. Title 7, Article 13, whether as a broker or a lender ("licensee"), shall maintain a loan file for each mortgage loan transaction.  The files shall be maintained in an alphabetical or numerical sequence in the principal place of business or in each branch office where mortgage loans are originated, provided that the branch office is indicated on the licensee's initial written application for licensure or written amendment thereto.</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(2) Each loan file shall contain the following:</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(a) Copy of the signed mortgage loan application with the Nationwide Multistate Licensing System and Registry (NMLSR) unique identifier of the mortgage loan originator if the application form is received by the licensee;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(b) Copy of credit report if the credit report is pulled or ordered by the licensee;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lastRenderedPageBreak/>
        <w:tab/>
        <w:t>(c) Copy of the appraisal and the order for such appraisal if the appraisal is ordered by the licensee;</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(d) Copy of signed closing statement (HUD-1) or documentation of denial or cancellation of loan application;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trike/>
          <w:szCs w:val="24"/>
        </w:rPr>
      </w:pPr>
      <w:r w:rsidRPr="00E93298">
        <w:rPr>
          <w:rFonts w:ascii="Times New Roman" w:hAnsi="Times New Roman" w:cs="Times New Roman"/>
          <w:szCs w:val="24"/>
        </w:rPr>
        <w:tab/>
        <w:t xml:space="preserve">(e) Copies of the disclosure documents required by Rule 80-11-1-.01; </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(f) Copies of all contracts, letters, notes and memos regarding the customer, including but not limited to lock-in agreements and commitment agreements; and</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 xml:space="preserve">(3) For canceled loans, a licensee shall maintain a copy of any unsigned mortgage loan application if taken. </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r w:rsidRPr="00E93298">
        <w:rPr>
          <w:rFonts w:ascii="Times New Roman" w:hAnsi="Times New Roman" w:cs="Times New Roman"/>
          <w:szCs w:val="24"/>
        </w:rPr>
        <w:tab/>
        <w:t>(4)  Failure to  maintain files and required documentation (incidental and isolated clerical errors or omissions shall not be considered a violation) may be grounds for suspension of the license or other appropriate administrative action and will subject the licensee to fines in accordance with regulations prescribed by the Department.</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Cs w:val="24"/>
        </w:rPr>
      </w:pPr>
      <w:smartTag w:uri="urn:schemas-microsoft-com:office:smarttags" w:element="place">
        <w:smartTag w:uri="urn:schemas-microsoft-com:office:smarttags" w:element="City">
          <w:r w:rsidRPr="00E93298">
            <w:rPr>
              <w:rFonts w:ascii="Times New Roman" w:hAnsi="Times New Roman" w:cs="Times New Roman"/>
              <w:szCs w:val="24"/>
            </w:rPr>
            <w:t>Authority</w:t>
          </w:r>
        </w:smartTag>
        <w:r w:rsidRPr="00E93298">
          <w:rPr>
            <w:rFonts w:ascii="Times New Roman" w:hAnsi="Times New Roman" w:cs="Times New Roman"/>
            <w:szCs w:val="24"/>
          </w:rPr>
          <w:t xml:space="preserve"> </w:t>
        </w:r>
        <w:smartTag w:uri="urn:schemas-microsoft-com:office:smarttags" w:element="State">
          <w:r w:rsidRPr="00E93298">
            <w:rPr>
              <w:rFonts w:ascii="Times New Roman" w:hAnsi="Times New Roman" w:cs="Times New Roman"/>
              <w:szCs w:val="24"/>
            </w:rPr>
            <w:t>Ga.</w:t>
          </w:r>
        </w:smartTag>
      </w:smartTag>
      <w:r w:rsidRPr="00E93298">
        <w:rPr>
          <w:rFonts w:ascii="Times New Roman" w:hAnsi="Times New Roman" w:cs="Times New Roman"/>
          <w:szCs w:val="24"/>
        </w:rPr>
        <w:t xml:space="preserve"> L. 1993, p. 543.</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80-11-3</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ADMINISTRATIVE FINES AND PENALTIES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80-11-3-.01      Administrative Fines.</w:t>
      </w:r>
    </w:p>
    <w:p w:rsidR="00010985" w:rsidRPr="00E93298" w:rsidRDefault="00010985" w:rsidP="00010985">
      <w:pPr>
        <w:spacing w:line="240" w:lineRule="auto"/>
        <w:rPr>
          <w:rFonts w:ascii="Times New Roman" w:hAnsi="Times New Roman" w:cs="Times New Roman"/>
          <w:b/>
          <w:szCs w:val="24"/>
        </w:rPr>
      </w:pPr>
      <w:r w:rsidRPr="00E93298">
        <w:rPr>
          <w:rFonts w:ascii="Times New Roman" w:hAnsi="Times New Roman" w:cs="Times New Roman"/>
          <w:b/>
          <w:szCs w:val="24"/>
        </w:rPr>
        <w:t>Rule 80-11-3-.01 Administrative Fines</w:t>
      </w:r>
      <w:r>
        <w:rPr>
          <w:rFonts w:ascii="Times New Roman" w:hAnsi="Times New Roman" w:cs="Times New Roman"/>
          <w:b/>
          <w:szCs w:val="24"/>
        </w:rPr>
        <w:t>.</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 </w:t>
      </w:r>
      <w:r w:rsidRPr="00E93298">
        <w:rPr>
          <w:rFonts w:ascii="Times New Roman" w:hAnsi="Times New Roman" w:cs="Times New Roman"/>
          <w:szCs w:val="24"/>
        </w:rPr>
        <w:tab/>
        <w:t>The Department establishes the following fines and penalties for violation of the Georgia Residential Mortgage Act ("GRMA") or its rules. Except as otherwise indicated, these fines and penalties apply to any person who is acting as a mortgage lender or broker and who is required to be licensed or registered under Article 13 of Chapter 1 of Title 7 ("licensee" or "registrant"). The Department, at its sole discretion, may waive or modify a fine based upon the financial resources of the person, gravity of the violation, history of previous violations, and such other facts and circumstances deemed appropriate by the department.</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 </w:t>
      </w:r>
      <w:r w:rsidRPr="00E93298">
        <w:rPr>
          <w:rFonts w:ascii="Times New Roman" w:hAnsi="Times New Roman" w:cs="Times New Roman"/>
          <w:szCs w:val="24"/>
        </w:rPr>
        <w:tab/>
        <w:t>All fines levied by the Department are due within thirty (30) days from date of assessment and must be paid prior to renewal of the annual license or registration, reinstatement of a license or registration, or reapplication for a license or registration, or any other activity requiring Departmental approval.</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(3) </w:t>
      </w:r>
      <w:r w:rsidRPr="00E93298">
        <w:rPr>
          <w:rFonts w:ascii="Times New Roman" w:hAnsi="Times New Roman" w:cs="Times New Roman"/>
          <w:szCs w:val="24"/>
        </w:rPr>
        <w:tab/>
        <w:t>Dealing with Unlicensed Persons. Any licensee or registrant or any employee of either who purchases, sells, places for processing or transfers (or performs activities which are the equivalent thereof) a mortgage loan or loan application to or from a person who is required to be but is not duly licensed under the GRMA shall be subject to a fine of one thousand dollars ($1,000) per transaction and the licensee or registrant shall be subject to suspension or revocation. Licensees are responsible for the actions of their employees.</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(4) </w:t>
      </w:r>
      <w:r w:rsidRPr="00E93298">
        <w:rPr>
          <w:rFonts w:ascii="Times New Roman" w:hAnsi="Times New Roman" w:cs="Times New Roman"/>
          <w:szCs w:val="24"/>
        </w:rPr>
        <w:tab/>
        <w:t xml:space="preserve">Permitting unlicensed persons to engage in mortgage loan originator activities. Any licensee or registrant who employs a person who does not hold a mortgage loan originator's license but engages in licensed mortgage loan originator activities as set forth in O.C.G.A. § 7-1-1000(22) shall be subject to a </w:t>
      </w:r>
      <w:r w:rsidRPr="00E93298">
        <w:rPr>
          <w:rFonts w:ascii="Times New Roman" w:hAnsi="Times New Roman" w:cs="Times New Roman"/>
          <w:szCs w:val="24"/>
        </w:rPr>
        <w:lastRenderedPageBreak/>
        <w:t>fine of one thousand dollars ($1,000) per occurrence and the licensee or registrant shall be subject to suspension or revocation. Licensees are responsible for the actions of their employees.</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(5) </w:t>
      </w:r>
      <w:r w:rsidRPr="00E93298">
        <w:rPr>
          <w:rFonts w:ascii="Times New Roman" w:hAnsi="Times New Roman" w:cs="Times New Roman"/>
          <w:szCs w:val="24"/>
        </w:rPr>
        <w:tab/>
        <w:t>Relocation of Office. Any mortgage broker or mortgage lender licensee who relocates their main office or any additional office and does not notify the Department within thirty (30) days of the relocation in accordance with O.C.G.A. § 7-1-1006(e</w:t>
      </w:r>
      <w:proofErr w:type="gramStart"/>
      <w:r w:rsidRPr="00E93298">
        <w:rPr>
          <w:rFonts w:ascii="Times New Roman" w:hAnsi="Times New Roman" w:cs="Times New Roman"/>
          <w:szCs w:val="24"/>
        </w:rPr>
        <w:t>)shall</w:t>
      </w:r>
      <w:proofErr w:type="gramEnd"/>
      <w:r w:rsidRPr="00E93298">
        <w:rPr>
          <w:rFonts w:ascii="Times New Roman" w:hAnsi="Times New Roman" w:cs="Times New Roman"/>
          <w:szCs w:val="24"/>
        </w:rPr>
        <w:t xml:space="preserve"> be subject to a fine of five hundred dollars ($500).</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(6) </w:t>
      </w:r>
      <w:r w:rsidRPr="00E93298">
        <w:rPr>
          <w:rFonts w:ascii="Times New Roman" w:hAnsi="Times New Roman" w:cs="Times New Roman"/>
          <w:szCs w:val="24"/>
        </w:rPr>
        <w:tab/>
        <w:t>Unapproved Offices. In addition to the application, fee and approval requirements of O.C.G.A. § 7-1-1006(f), any licensee who operates an unapproved branch office shall be subject to a fine of five hundred dollars ($500) per unapproved branch office operated and their license will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(7) </w:t>
      </w:r>
      <w:r w:rsidRPr="00E93298">
        <w:rPr>
          <w:rFonts w:ascii="Times New Roman" w:hAnsi="Times New Roman" w:cs="Times New Roman"/>
          <w:szCs w:val="24"/>
        </w:rPr>
        <w:tab/>
        <w:t>Change in Ownership. Any person who acquires ten percent (10%) or more of the capital stock or a ten percent (10%) or more ownership of a mortgage broker or mortgage lender licensee without the prior approval of the Department in violation of O.C.G.A. § 7-1-1008 shall be subject to a fine of one thousand dollars ($1,000) and their license or registration will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(8) </w:t>
      </w:r>
      <w:r w:rsidRPr="00E93298">
        <w:rPr>
          <w:rFonts w:ascii="Times New Roman" w:hAnsi="Times New Roman" w:cs="Times New Roman"/>
          <w:szCs w:val="24"/>
        </w:rPr>
        <w:tab/>
        <w:t xml:space="preserve">Doing Business </w:t>
      </w:r>
      <w:proofErr w:type="gramStart"/>
      <w:r w:rsidRPr="00E93298">
        <w:rPr>
          <w:rFonts w:ascii="Times New Roman" w:hAnsi="Times New Roman" w:cs="Times New Roman"/>
          <w:szCs w:val="24"/>
        </w:rPr>
        <w:t>Without</w:t>
      </w:r>
      <w:proofErr w:type="gramEnd"/>
      <w:r w:rsidRPr="00E93298">
        <w:rPr>
          <w:rFonts w:ascii="Times New Roman" w:hAnsi="Times New Roman" w:cs="Times New Roman"/>
          <w:szCs w:val="24"/>
        </w:rPr>
        <w:t xml:space="preserve"> a License or in Violation of Administrative Order. Any person who acts as a mortgage broker or mortgage lender prior to receiving a current license or registration required under O.C.G.A. Title 7, Chapter 1, Article 13, or during the time a suspension, revocation or applicable cease and desist order is in effect, shall be subject to a fine of one thousand dollars ($1,000) per transaction and their mortgage lender or broker application will be subject to denial or their license or registration will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(9) </w:t>
      </w:r>
      <w:r w:rsidRPr="00E93298">
        <w:rPr>
          <w:rFonts w:ascii="Times New Roman" w:hAnsi="Times New Roman" w:cs="Times New Roman"/>
          <w:szCs w:val="24"/>
        </w:rPr>
        <w:tab/>
        <w:t>Hiring a Felon. Any mortgage broker or mortgage lender licensee or registrant who hires or retains an employee who is a felon as described in O.C.G.A. § 7-1-1004(h), which employee has not complied with the remedies provided for in O.C.GA. § 7-1-1004(h), may be fined five thousand dollars ($5,000) per employee found to be in violation of such provision and their license or registration will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(10) </w:t>
      </w:r>
      <w:r w:rsidRPr="00E93298">
        <w:rPr>
          <w:rFonts w:ascii="Times New Roman" w:hAnsi="Times New Roman" w:cs="Times New Roman"/>
          <w:szCs w:val="24"/>
        </w:rPr>
        <w:tab/>
        <w:t>Hiring Persons Otherwise Disqualified from Conducting a Mortgage Business. Any mortgage broker or mortgage lender licensee or registrant who employs any person against whom a final cease and desist order has been issued for a violation that occurred within the preceding five (5) years, if such order was based on a violation of O.C.G.A. § 7-1-1013 or based on the conducting of a mortgage business without a required license or exemption, or whose license was revoked within five (5) years of the date such person was hired pursuant to O.C.G.A. § 7-1-1004(o)shall be subject to a fine of five thousand dollars ($5,000) per such employee and its license or registration will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(11) </w:t>
      </w:r>
      <w:r w:rsidRPr="00E93298">
        <w:rPr>
          <w:rFonts w:ascii="Times New Roman" w:hAnsi="Times New Roman" w:cs="Times New Roman"/>
          <w:szCs w:val="24"/>
        </w:rPr>
        <w:tab/>
        <w:t>Books and Records Violations. If the Department, in the course of an examination or investigation, finds that a licensee or registrant has failed to maintain their books and records according to the requirements of O.C.G.A. § 7-1-1009 and Rule Chapter 80-11-2, such licensee or registrant may be subject to a fine of one thousand dollars ($1,000) for each violation of a books and records requirement listed in Rule Chapter 80-11-2.</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(12) </w:t>
      </w:r>
      <w:r w:rsidRPr="00E93298">
        <w:rPr>
          <w:rFonts w:ascii="Times New Roman" w:hAnsi="Times New Roman" w:cs="Times New Roman"/>
          <w:szCs w:val="24"/>
        </w:rPr>
        <w:tab/>
        <w:t>Maintenance of Loan Files. Any person who is required to be licensed under O.C.G.A. Title 7, Chapter 1, Article 13 as a mortgage broker or any lender acting as a broker who fails to maintain a loan file for each mortgage loan transaction as required by Rule 80-11-2-.04 or who fails to have all required documents in such file shall be subject to a fine of one thousand dollars ($1,000) per file not maintained or not accessible, or per file not containing required documentation.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(13) </w:t>
      </w:r>
      <w:r w:rsidRPr="00E93298">
        <w:rPr>
          <w:rFonts w:ascii="Times New Roman" w:hAnsi="Times New Roman" w:cs="Times New Roman"/>
          <w:szCs w:val="24"/>
        </w:rPr>
        <w:tab/>
        <w:t xml:space="preserve">Payment of $10.00 fees and filing of fee statement. Pursuant to Rule 80-5-1-.04 and O.C.G.A. § 7-1-1011, any person who is the collecting agent at a closing of a mortgage loan transaction, is liable for payment of the $10.00 fee to the Department. The remittance of any $10.00 fees required to be collected </w:t>
      </w:r>
      <w:r w:rsidRPr="00E93298">
        <w:rPr>
          <w:rFonts w:ascii="Times New Roman" w:hAnsi="Times New Roman" w:cs="Times New Roman"/>
          <w:szCs w:val="24"/>
        </w:rPr>
        <w:lastRenderedPageBreak/>
        <w:t>after the date on which they are due shall subject the collecting agent to a late payment fee of one hundred dollars ($100) for each due date missed. If the Department finds that the collecting agent has not, through negligence or otherwise, submitted $10.00 fees within six months of the due date, the collecting agent will be subject to an additional fine of twenty (20) percent of the total amount of $10.00 fees required to be collected for the applicable period. Repeated failures to submit $10.00 fees may be grounds for revocation of license.</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(14) </w:t>
      </w:r>
      <w:r w:rsidRPr="00E93298">
        <w:rPr>
          <w:rFonts w:ascii="Times New Roman" w:hAnsi="Times New Roman" w:cs="Times New Roman"/>
          <w:szCs w:val="24"/>
        </w:rPr>
        <w:tab/>
        <w:t xml:space="preserve">Repealed. </w:t>
      </w:r>
      <w:proofErr w:type="gramStart"/>
      <w:r w:rsidRPr="00E93298">
        <w:rPr>
          <w:rFonts w:ascii="Times New Roman" w:hAnsi="Times New Roman" w:cs="Times New Roman"/>
          <w:szCs w:val="24"/>
        </w:rPr>
        <w:t>Reserved.</w:t>
      </w:r>
      <w:proofErr w:type="gramEnd"/>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(15) </w:t>
      </w:r>
      <w:r w:rsidRPr="00E93298">
        <w:rPr>
          <w:rFonts w:ascii="Times New Roman" w:hAnsi="Times New Roman" w:cs="Times New Roman"/>
          <w:szCs w:val="24"/>
        </w:rPr>
        <w:tab/>
        <w:t>Failure to Timely Report Certain Events. Any person required to be licensed or registered under O.C.G.A. Title 7, Chapter 1, Article 13 as a mortgage lender or broker, who fails to report any of the events enumerated in O.C.G.A. § 7-1-1007(d), shall be subject to a fine of one thousand dollars ($1,000) per act not reported in writing to the Department within 10 days of knowledge of such act.</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(16) </w:t>
      </w:r>
      <w:r w:rsidRPr="00E93298">
        <w:rPr>
          <w:rFonts w:ascii="Times New Roman" w:hAnsi="Times New Roman" w:cs="Times New Roman"/>
          <w:szCs w:val="24"/>
        </w:rPr>
        <w:tab/>
        <w:t>Prohibited Acts. Any person who is required to be licensed or registered under O.C.G.A. Title 7, Chapter 1, Article 13 as a mortgage broker or mortgage lender who violates the provisions of O.C.G.A. § 7-1-1013 shall be subject to a fine of one thousand dollars ($1,000) per violation or transaction that is in violation and his or her license shall be subject to suspension or revocation. Misrepresentations also subject the person making them to a fine. Misrepresentations include but are not limited to the following:</w:t>
      </w:r>
    </w:p>
    <w:p w:rsidR="00010985" w:rsidRPr="00E93298" w:rsidRDefault="00010985" w:rsidP="00010985">
      <w:pPr>
        <w:spacing w:line="240" w:lineRule="auto"/>
        <w:ind w:left="720"/>
        <w:rPr>
          <w:rFonts w:ascii="Times New Roman" w:hAnsi="Times New Roman" w:cs="Times New Roman"/>
          <w:szCs w:val="24"/>
        </w:rPr>
      </w:pPr>
      <w:r w:rsidRPr="00E93298">
        <w:rPr>
          <w:rFonts w:ascii="Times New Roman" w:hAnsi="Times New Roman" w:cs="Times New Roman"/>
          <w:szCs w:val="24"/>
        </w:rPr>
        <w:t>(</w:t>
      </w:r>
      <w:proofErr w:type="spellStart"/>
      <w:r w:rsidRPr="00E93298">
        <w:rPr>
          <w:rFonts w:ascii="Times New Roman" w:hAnsi="Times New Roman" w:cs="Times New Roman"/>
          <w:szCs w:val="24"/>
        </w:rPr>
        <w:t>i</w:t>
      </w:r>
      <w:proofErr w:type="spellEnd"/>
      <w:r w:rsidRPr="00E93298">
        <w:rPr>
          <w:rFonts w:ascii="Times New Roman" w:hAnsi="Times New Roman" w:cs="Times New Roman"/>
          <w:szCs w:val="24"/>
        </w:rPr>
        <w:t xml:space="preserve">) </w:t>
      </w:r>
      <w:r w:rsidRPr="00E93298">
        <w:rPr>
          <w:rFonts w:ascii="Times New Roman" w:hAnsi="Times New Roman" w:cs="Times New Roman"/>
          <w:szCs w:val="24"/>
        </w:rPr>
        <w:tab/>
      </w:r>
      <w:proofErr w:type="gramStart"/>
      <w:r w:rsidRPr="00E93298">
        <w:rPr>
          <w:rFonts w:ascii="Times New Roman" w:hAnsi="Times New Roman" w:cs="Times New Roman"/>
          <w:szCs w:val="24"/>
        </w:rPr>
        <w:t>inaccurate</w:t>
      </w:r>
      <w:proofErr w:type="gramEnd"/>
      <w:r w:rsidRPr="00E93298">
        <w:rPr>
          <w:rFonts w:ascii="Times New Roman" w:hAnsi="Times New Roman" w:cs="Times New Roman"/>
          <w:szCs w:val="24"/>
        </w:rPr>
        <w:t xml:space="preserve"> or false identification of applicant's employer;</w:t>
      </w:r>
    </w:p>
    <w:p w:rsidR="00010985" w:rsidRPr="00E93298" w:rsidRDefault="00010985" w:rsidP="00010985">
      <w:pPr>
        <w:spacing w:line="240" w:lineRule="auto"/>
        <w:ind w:left="720"/>
        <w:rPr>
          <w:rFonts w:ascii="Times New Roman" w:hAnsi="Times New Roman" w:cs="Times New Roman"/>
          <w:szCs w:val="24"/>
        </w:rPr>
      </w:pPr>
      <w:r w:rsidRPr="00E93298">
        <w:rPr>
          <w:rFonts w:ascii="Times New Roman" w:hAnsi="Times New Roman" w:cs="Times New Roman"/>
          <w:szCs w:val="24"/>
        </w:rPr>
        <w:t xml:space="preserve">(ii) </w:t>
      </w:r>
      <w:r w:rsidRPr="00E93298">
        <w:rPr>
          <w:rFonts w:ascii="Times New Roman" w:hAnsi="Times New Roman" w:cs="Times New Roman"/>
          <w:szCs w:val="24"/>
        </w:rPr>
        <w:tab/>
      </w:r>
      <w:proofErr w:type="gramStart"/>
      <w:r w:rsidRPr="00E93298">
        <w:rPr>
          <w:rFonts w:ascii="Times New Roman" w:hAnsi="Times New Roman" w:cs="Times New Roman"/>
          <w:szCs w:val="24"/>
        </w:rPr>
        <w:t>significant</w:t>
      </w:r>
      <w:proofErr w:type="gramEnd"/>
      <w:r w:rsidRPr="00E93298">
        <w:rPr>
          <w:rFonts w:ascii="Times New Roman" w:hAnsi="Times New Roman" w:cs="Times New Roman"/>
          <w:szCs w:val="24"/>
        </w:rPr>
        <w:t xml:space="preserve"> discrepancy between applicant's stated income and actual income;</w:t>
      </w:r>
    </w:p>
    <w:p w:rsidR="00010985" w:rsidRPr="00E93298" w:rsidRDefault="00010985" w:rsidP="00010985">
      <w:pPr>
        <w:spacing w:line="240" w:lineRule="auto"/>
        <w:ind w:left="720"/>
        <w:rPr>
          <w:rFonts w:ascii="Times New Roman" w:hAnsi="Times New Roman" w:cs="Times New Roman"/>
          <w:szCs w:val="24"/>
        </w:rPr>
      </w:pPr>
      <w:r w:rsidRPr="00E93298">
        <w:rPr>
          <w:rFonts w:ascii="Times New Roman" w:hAnsi="Times New Roman" w:cs="Times New Roman"/>
          <w:szCs w:val="24"/>
        </w:rPr>
        <w:t xml:space="preserve">(iii) </w:t>
      </w:r>
      <w:r w:rsidRPr="00E93298">
        <w:rPr>
          <w:rFonts w:ascii="Times New Roman" w:hAnsi="Times New Roman" w:cs="Times New Roman"/>
          <w:szCs w:val="24"/>
        </w:rPr>
        <w:tab/>
      </w:r>
      <w:proofErr w:type="gramStart"/>
      <w:r w:rsidRPr="00E93298">
        <w:rPr>
          <w:rFonts w:ascii="Times New Roman" w:hAnsi="Times New Roman" w:cs="Times New Roman"/>
          <w:szCs w:val="24"/>
        </w:rPr>
        <w:t>omission</w:t>
      </w:r>
      <w:proofErr w:type="gramEnd"/>
      <w:r w:rsidRPr="00E93298">
        <w:rPr>
          <w:rFonts w:ascii="Times New Roman" w:hAnsi="Times New Roman" w:cs="Times New Roman"/>
          <w:szCs w:val="24"/>
        </w:rPr>
        <w:t xml:space="preserve"> of a loan to applicant, listed on loan application, which was closed through same lender or broker;</w:t>
      </w:r>
    </w:p>
    <w:p w:rsidR="00010985" w:rsidRPr="00E93298" w:rsidRDefault="00010985" w:rsidP="00010985">
      <w:pPr>
        <w:spacing w:line="240" w:lineRule="auto"/>
        <w:ind w:left="720"/>
        <w:rPr>
          <w:rFonts w:ascii="Times New Roman" w:hAnsi="Times New Roman" w:cs="Times New Roman"/>
          <w:szCs w:val="24"/>
        </w:rPr>
      </w:pPr>
      <w:r w:rsidRPr="00E93298">
        <w:rPr>
          <w:rFonts w:ascii="Times New Roman" w:hAnsi="Times New Roman" w:cs="Times New Roman"/>
          <w:szCs w:val="24"/>
        </w:rPr>
        <w:t xml:space="preserve">(iv) </w:t>
      </w:r>
      <w:r w:rsidRPr="00E93298">
        <w:rPr>
          <w:rFonts w:ascii="Times New Roman" w:hAnsi="Times New Roman" w:cs="Times New Roman"/>
          <w:szCs w:val="24"/>
        </w:rPr>
        <w:tab/>
      </w:r>
      <w:proofErr w:type="gramStart"/>
      <w:r w:rsidRPr="00E93298">
        <w:rPr>
          <w:rFonts w:ascii="Times New Roman" w:hAnsi="Times New Roman" w:cs="Times New Roman"/>
          <w:szCs w:val="24"/>
        </w:rPr>
        <w:t>false</w:t>
      </w:r>
      <w:proofErr w:type="gramEnd"/>
      <w:r w:rsidRPr="00E93298">
        <w:rPr>
          <w:rFonts w:ascii="Times New Roman" w:hAnsi="Times New Roman" w:cs="Times New Roman"/>
          <w:szCs w:val="24"/>
        </w:rPr>
        <w:t xml:space="preserve"> or materially overstated information regarding depository accounts;</w:t>
      </w:r>
    </w:p>
    <w:p w:rsidR="00010985" w:rsidRPr="00E93298" w:rsidRDefault="00010985" w:rsidP="00010985">
      <w:pPr>
        <w:spacing w:line="240" w:lineRule="auto"/>
        <w:ind w:left="720"/>
        <w:rPr>
          <w:rFonts w:ascii="Times New Roman" w:hAnsi="Times New Roman" w:cs="Times New Roman"/>
          <w:szCs w:val="24"/>
        </w:rPr>
      </w:pPr>
      <w:r w:rsidRPr="00E93298">
        <w:rPr>
          <w:rFonts w:ascii="Times New Roman" w:hAnsi="Times New Roman" w:cs="Times New Roman"/>
          <w:szCs w:val="24"/>
        </w:rPr>
        <w:t xml:space="preserve">(v) </w:t>
      </w:r>
      <w:r w:rsidRPr="00E93298">
        <w:rPr>
          <w:rFonts w:ascii="Times New Roman" w:hAnsi="Times New Roman" w:cs="Times New Roman"/>
          <w:szCs w:val="24"/>
        </w:rPr>
        <w:tab/>
      </w:r>
      <w:proofErr w:type="gramStart"/>
      <w:r w:rsidRPr="00E93298">
        <w:rPr>
          <w:rFonts w:ascii="Times New Roman" w:hAnsi="Times New Roman" w:cs="Times New Roman"/>
          <w:szCs w:val="24"/>
        </w:rPr>
        <w:t>false</w:t>
      </w:r>
      <w:proofErr w:type="gramEnd"/>
      <w:r w:rsidRPr="00E93298">
        <w:rPr>
          <w:rFonts w:ascii="Times New Roman" w:hAnsi="Times New Roman" w:cs="Times New Roman"/>
          <w:szCs w:val="24"/>
        </w:rPr>
        <w:t xml:space="preserve"> or altered credit report; and</w:t>
      </w:r>
    </w:p>
    <w:p w:rsidR="00010985" w:rsidRPr="00E93298" w:rsidRDefault="00010985" w:rsidP="00010985">
      <w:pPr>
        <w:spacing w:line="240" w:lineRule="auto"/>
        <w:ind w:left="720"/>
        <w:rPr>
          <w:rFonts w:ascii="Times New Roman" w:hAnsi="Times New Roman" w:cs="Times New Roman"/>
          <w:szCs w:val="24"/>
        </w:rPr>
      </w:pPr>
      <w:r w:rsidRPr="00E93298">
        <w:rPr>
          <w:rFonts w:ascii="Times New Roman" w:hAnsi="Times New Roman" w:cs="Times New Roman"/>
          <w:szCs w:val="24"/>
        </w:rPr>
        <w:t xml:space="preserve">(vi) </w:t>
      </w:r>
      <w:r w:rsidRPr="00E93298">
        <w:rPr>
          <w:rFonts w:ascii="Times New Roman" w:hAnsi="Times New Roman" w:cs="Times New Roman"/>
          <w:szCs w:val="24"/>
        </w:rPr>
        <w:tab/>
      </w:r>
      <w:proofErr w:type="gramStart"/>
      <w:r w:rsidRPr="00E93298">
        <w:rPr>
          <w:rFonts w:ascii="Times New Roman" w:hAnsi="Times New Roman" w:cs="Times New Roman"/>
          <w:szCs w:val="24"/>
        </w:rPr>
        <w:t>any</w:t>
      </w:r>
      <w:proofErr w:type="gramEnd"/>
      <w:r w:rsidRPr="00E93298">
        <w:rPr>
          <w:rFonts w:ascii="Times New Roman" w:hAnsi="Times New Roman" w:cs="Times New Roman"/>
          <w:szCs w:val="24"/>
        </w:rPr>
        <w:t xml:space="preserve"> fraudulent or unauthorized document used in the loan process. A fine of one thousand dollars ($1,000) shall be assessed for any other violation of O.C.G.A. § 7-1-1013. The Department shall upon written request provide evidence of the violation.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(17) </w:t>
      </w:r>
      <w:r w:rsidRPr="00E93298">
        <w:rPr>
          <w:rFonts w:ascii="Times New Roman" w:hAnsi="Times New Roman" w:cs="Times New Roman"/>
          <w:szCs w:val="24"/>
        </w:rPr>
        <w:tab/>
        <w:t>Branch Manager Approval. Any person who is required to be licensed or registered as a mortgage broker or mortgage lender shall be subject to a fine of five hundred dollars ($500) for operation of a branch with an unapproved branch manager and the license will be subject to revocation or suspension. No such fine shall be levied while Department approval is pending if timely application for approval is made pursuant to Rule 80-11-1-.04.</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(18) </w:t>
      </w:r>
      <w:r w:rsidRPr="00E93298">
        <w:rPr>
          <w:rFonts w:ascii="Times New Roman" w:hAnsi="Times New Roman" w:cs="Times New Roman"/>
          <w:szCs w:val="24"/>
        </w:rPr>
        <w:tab/>
        <w:t xml:space="preserve">Repealed. </w:t>
      </w:r>
      <w:proofErr w:type="gramStart"/>
      <w:r w:rsidRPr="00E93298">
        <w:rPr>
          <w:rFonts w:ascii="Times New Roman" w:hAnsi="Times New Roman" w:cs="Times New Roman"/>
          <w:szCs w:val="24"/>
        </w:rPr>
        <w:t>Reserved.</w:t>
      </w:r>
      <w:proofErr w:type="gramEnd"/>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(19) </w:t>
      </w:r>
      <w:r w:rsidRPr="00E93298">
        <w:rPr>
          <w:rFonts w:ascii="Times New Roman" w:hAnsi="Times New Roman" w:cs="Times New Roman"/>
          <w:szCs w:val="24"/>
        </w:rPr>
        <w:tab/>
        <w:t>Failure to Fund. O.C.G.A. § 7-1-1013(3) prohibits failure "to disburse funds in accordance with a written commitment or agreement to make a mortgage loan." If the Department finds, either through a consumer complaint or otherwise, that a lender or a broker acting as a lender has failed to disburse funds in accordance with closing documents, which include legally binding executed agreements indicating a promise to pay and a creation of a security interest, a fine of five thousand dollars ($5,000) per transaction may be imposed and its license or registration may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(20) </w:t>
      </w:r>
      <w:r w:rsidRPr="00E93298">
        <w:rPr>
          <w:rFonts w:ascii="Times New Roman" w:hAnsi="Times New Roman" w:cs="Times New Roman"/>
          <w:szCs w:val="24"/>
        </w:rPr>
        <w:tab/>
        <w:t>Advertising. Any person who is required to be licensed or registered as a mortgage broker or mortgage lender who violates the regulations relative to advertising contained in O.C.G.A. § 7-1-1004.3 and § 7-1-1016 or the advertising requirements of department Rule 80-11-1-.02 shall be subject to a fine of five hundred dollars ($500) for each violation of law or rule.</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lastRenderedPageBreak/>
        <w:t xml:space="preserve">(21) </w:t>
      </w:r>
      <w:r w:rsidRPr="00E93298">
        <w:rPr>
          <w:rFonts w:ascii="Times New Roman" w:hAnsi="Times New Roman" w:cs="Times New Roman"/>
          <w:szCs w:val="24"/>
        </w:rPr>
        <w:tab/>
        <w:t>Failure to Submit to Examination or Investigation. The penalty for refusal to permit an investigation or examination of books, accounts and records (after a reasonable request by the Department) shall be revocation of the license or registration and a five thousand dollars ($5,000) fine. Refusal shall be determined according to Department examination policies and procedures, but shall require at least two attempts to schedule an examination or investigation.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(22) </w:t>
      </w:r>
      <w:r w:rsidRPr="00E93298">
        <w:rPr>
          <w:rFonts w:ascii="Times New Roman" w:hAnsi="Times New Roman" w:cs="Times New Roman"/>
          <w:szCs w:val="24"/>
        </w:rPr>
        <w:tab/>
        <w:t xml:space="preserve">Repealed. </w:t>
      </w:r>
      <w:proofErr w:type="gramStart"/>
      <w:r w:rsidRPr="00E93298">
        <w:rPr>
          <w:rFonts w:ascii="Times New Roman" w:hAnsi="Times New Roman" w:cs="Times New Roman"/>
          <w:szCs w:val="24"/>
        </w:rPr>
        <w:t>Reserved.</w:t>
      </w:r>
      <w:proofErr w:type="gramEnd"/>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(23) </w:t>
      </w:r>
      <w:r w:rsidRPr="00E93298">
        <w:rPr>
          <w:rFonts w:ascii="Times New Roman" w:hAnsi="Times New Roman" w:cs="Times New Roman"/>
          <w:szCs w:val="24"/>
        </w:rPr>
        <w:tab/>
        <w:t>Background Checks. Any licensee who fails to perform proper background checks on covered employees in accordance with the provisions of O.C.G.A. § 7-1-1004(h), (</w:t>
      </w:r>
      <w:proofErr w:type="spellStart"/>
      <w:r w:rsidRPr="00E93298">
        <w:rPr>
          <w:rFonts w:ascii="Times New Roman" w:hAnsi="Times New Roman" w:cs="Times New Roman"/>
          <w:szCs w:val="24"/>
        </w:rPr>
        <w:t>i</w:t>
      </w:r>
      <w:proofErr w:type="spellEnd"/>
      <w:r w:rsidRPr="00E93298">
        <w:rPr>
          <w:rFonts w:ascii="Times New Roman" w:hAnsi="Times New Roman" w:cs="Times New Roman"/>
          <w:szCs w:val="24"/>
        </w:rPr>
        <w:t>), and (k) shall be subject to a fine of one thousand dollars ($1,000) for each employee on whom the required background check was not conducted.</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(24) </w:t>
      </w:r>
      <w:r w:rsidRPr="00E93298">
        <w:rPr>
          <w:rFonts w:ascii="Times New Roman" w:hAnsi="Times New Roman" w:cs="Times New Roman"/>
          <w:szCs w:val="24"/>
        </w:rPr>
        <w:tab/>
        <w:t>Change in Officers. Any licensee who fails to notify the Department of a change in principals of the company without the proper approval of the Department in violation of O.C.G.A. § 7-1-1006(e</w:t>
      </w:r>
      <w:proofErr w:type="gramStart"/>
      <w:r w:rsidRPr="00E93298">
        <w:rPr>
          <w:rFonts w:ascii="Times New Roman" w:hAnsi="Times New Roman" w:cs="Times New Roman"/>
          <w:szCs w:val="24"/>
        </w:rPr>
        <w:t>)shall</w:t>
      </w:r>
      <w:proofErr w:type="gramEnd"/>
      <w:r w:rsidRPr="00E93298">
        <w:rPr>
          <w:rFonts w:ascii="Times New Roman" w:hAnsi="Times New Roman" w:cs="Times New Roman"/>
          <w:szCs w:val="24"/>
        </w:rPr>
        <w:t xml:space="preserve"> be subject to a fine of five hundred dollars ($500).</w:t>
      </w:r>
    </w:p>
    <w:p w:rsidR="00010985" w:rsidRPr="00E93298" w:rsidRDefault="00010985" w:rsidP="00010985">
      <w:pPr>
        <w:spacing w:line="240" w:lineRule="auto"/>
        <w:rPr>
          <w:rFonts w:ascii="Times New Roman" w:hAnsi="Times New Roman" w:cs="Times New Roman"/>
          <w:szCs w:val="24"/>
        </w:rPr>
      </w:pPr>
      <w:proofErr w:type="gramStart"/>
      <w:r w:rsidRPr="00E93298">
        <w:rPr>
          <w:rFonts w:ascii="Times New Roman" w:hAnsi="Times New Roman" w:cs="Times New Roman"/>
          <w:szCs w:val="24"/>
        </w:rPr>
        <w:t xml:space="preserve">(25) </w:t>
      </w:r>
      <w:r w:rsidRPr="00E93298">
        <w:rPr>
          <w:rFonts w:ascii="Times New Roman" w:hAnsi="Times New Roman" w:cs="Times New Roman"/>
          <w:szCs w:val="24"/>
        </w:rPr>
        <w:tab/>
        <w:t>Georgia Fair Lending Act.</w:t>
      </w:r>
      <w:proofErr w:type="gramEnd"/>
      <w:r w:rsidRPr="00E93298">
        <w:rPr>
          <w:rFonts w:ascii="Times New Roman" w:hAnsi="Times New Roman" w:cs="Times New Roman"/>
          <w:szCs w:val="24"/>
        </w:rPr>
        <w:t xml:space="preserve"> Any person who is required to be licensed or registered under O.C.G.A. Title 7, Chapter 1, Article 13 as a mortgage broker or mortgage lender who violates any provision of Chapter 6A of Article 13, the Georgia Fair Lending Act, shall be subject to a fine of one thousand dollars ($1,000) per violation or transaction that is in violation and their license will be subject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(26) </w:t>
      </w:r>
      <w:r w:rsidRPr="00E93298">
        <w:rPr>
          <w:rFonts w:ascii="Times New Roman" w:hAnsi="Times New Roman" w:cs="Times New Roman"/>
          <w:szCs w:val="24"/>
        </w:rPr>
        <w:tab/>
        <w:t>Consumer Complaints. Any licensee or registrant who fails to respond to a consumer complaint or fails to respond to the Department within the time periods specified in the Department's correspondence to such person shall be subject to a fine of one thousand dollars ($1,000) for each occurrence. Repeated failure to properly respond to consumer complaints may result in revocation of license.</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(27) </w:t>
      </w:r>
      <w:r w:rsidRPr="00E93298">
        <w:rPr>
          <w:rFonts w:ascii="Times New Roman" w:hAnsi="Times New Roman" w:cs="Times New Roman"/>
          <w:szCs w:val="24"/>
        </w:rPr>
        <w:tab/>
        <w:t>Failure to Perform Timely Background Checks. If the ten (10) day requirement for submission of background information to the proper law enforcement authorities is not met, the employer shall be subject to a one thousand dollars ($1,000) fine.</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(28) </w:t>
      </w:r>
      <w:r w:rsidRPr="00E93298">
        <w:rPr>
          <w:rFonts w:ascii="Times New Roman" w:hAnsi="Times New Roman" w:cs="Times New Roman"/>
          <w:szCs w:val="24"/>
        </w:rPr>
        <w:tab/>
        <w:t>Failure to File Timely or Accurate Call Reports. Any licensee or registrant who fails to file a timely Call Report as required through the Nationwide Multi-State Licensing System and Registry or fails to file an accurate Call Report shall be subject to a fine of one hundred dollars ($100) per occurrence. Repeated failure to file timely or accurate Call Reports may subject the license or registration to revocation or suspension.</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(29) </w:t>
      </w:r>
      <w:r w:rsidRPr="00E93298">
        <w:rPr>
          <w:rFonts w:ascii="Times New Roman" w:hAnsi="Times New Roman" w:cs="Times New Roman"/>
          <w:szCs w:val="24"/>
        </w:rPr>
        <w:tab/>
        <w:t>Failure to Timely Disclose Change in Affiliation of Natural Person that Executed Lawful Presence Affidavit and Submission of New Affidavit. Any licensed mortgage lender, mortgage broker, or registrant that fails to disclose that the owner or executive officer that executed the lawful presence affidavit is no longer in that position with the licensee or registrant within ten (10) business days of the date of the event necessitating the disclosure, shall be subject to a fine of one thousand dollars ($1,000). Any licensed mortgage broker, mortgage lender, or registrant that fails to submit a new lawful presence affidavit from a current owner or executive officer within ten (10) business days of the owner or executive officer that executed the previous lawful presence affidavit no longer being in that position with the licensee or registrant, shall be subject to a fine of one thousand dollars ($1,000) per day until the new affidavit is provided.</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 xml:space="preserve">(30) </w:t>
      </w:r>
      <w:r w:rsidRPr="00E93298">
        <w:rPr>
          <w:rFonts w:ascii="Times New Roman" w:hAnsi="Times New Roman" w:cs="Times New Roman"/>
          <w:szCs w:val="24"/>
        </w:rPr>
        <w:tab/>
        <w:t xml:space="preserve">Failure to Timely Update Information on the Nationwide Multi-State Licensing System and Registry. Any licensed mortgage broker, mortgage lender, or registrant that fails to update its information on the Nationwide Multi-State Licensing System and Registry ("NMLSR"), including, but not limited to, amendments to any response to disclosure questions on an application or a licensee's or registrant's </w:t>
      </w:r>
      <w:r w:rsidRPr="00E93298">
        <w:rPr>
          <w:rFonts w:ascii="Times New Roman" w:hAnsi="Times New Roman" w:cs="Times New Roman"/>
          <w:szCs w:val="24"/>
        </w:rPr>
        <w:lastRenderedPageBreak/>
        <w:t>NMSLR MU-1, within ten (10) business days of the date of the event necessitating the change, shall be subject to a fine of one thousand dollars ($1,000) per occurrence. In addition, the failure of a control person of a licensed mortgage broker, mortgage lender, or registrant to update the individual's information on the NMLSR, including, but not limited to, amendments to any response to disclosure questions on the control person's NMSLR MU-2, within ten (10) business days of the date of the event necessitating the change, shall subject the licensed mortgage broker, mortgage lender, or registrant to a fine of one thousand dollars ($1,000) per occurrence.</w:t>
      </w:r>
    </w:p>
    <w:p w:rsidR="00010985" w:rsidRPr="00E93298" w:rsidRDefault="00010985" w:rsidP="00010985">
      <w:pPr>
        <w:spacing w:line="240" w:lineRule="auto"/>
        <w:rPr>
          <w:rFonts w:ascii="Times New Roman" w:hAnsi="Times New Roman" w:cs="Times New Roman"/>
          <w:szCs w:val="24"/>
        </w:rPr>
      </w:pPr>
      <w:r w:rsidRPr="00E93298">
        <w:rPr>
          <w:rFonts w:ascii="Times New Roman" w:hAnsi="Times New Roman" w:cs="Times New Roman"/>
          <w:szCs w:val="24"/>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80-11-4</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LICENSING</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80-11-4-.01        Repealed and Reserved</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80-11-4-.02        Repealed and Reserved</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80-11-4-.05     Knowing Purchase, Sale or Transfer of Loan or Loan Application from Unlicensed Entity, Mortgage Loan Originator Sponsorship Excluded.</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80-11-4-.09     Challenges to Information Entered into the Nationwide Multistate Licensing System and Registry.</w:t>
      </w:r>
    </w:p>
    <w:p w:rsidR="00010985" w:rsidRPr="00E93298" w:rsidRDefault="00010985" w:rsidP="00010985">
      <w:pPr>
        <w:spacing w:line="240" w:lineRule="auto"/>
        <w:rPr>
          <w:rFonts w:ascii="Times New Roman" w:hAnsi="Times New Roman" w:cs="Times New Roman"/>
          <w:szCs w:val="24"/>
        </w:rPr>
      </w:pPr>
    </w:p>
    <w:p w:rsidR="00010985" w:rsidRPr="00E93298" w:rsidRDefault="00010985" w:rsidP="00010985">
      <w:pPr>
        <w:spacing w:line="240" w:lineRule="auto"/>
        <w:rPr>
          <w:rFonts w:ascii="Times New Roman" w:hAnsi="Times New Roman" w:cs="Times New Roman"/>
          <w:b/>
          <w:szCs w:val="24"/>
        </w:rPr>
      </w:pPr>
      <w:r w:rsidRPr="00E93298">
        <w:rPr>
          <w:rFonts w:ascii="Times New Roman" w:hAnsi="Times New Roman" w:cs="Times New Roman"/>
          <w:b/>
          <w:szCs w:val="24"/>
        </w:rPr>
        <w:t>Rule 80-11-4-.01 Repealed and Reserved</w:t>
      </w:r>
    </w:p>
    <w:p w:rsidR="00010985" w:rsidRPr="00E93298" w:rsidDel="009110DA" w:rsidRDefault="00010985" w:rsidP="00010985">
      <w:pPr>
        <w:spacing w:line="240" w:lineRule="auto"/>
        <w:rPr>
          <w:del w:id="17" w:author="Lilia Kim" w:date="2016-04-22T15:54:00Z"/>
          <w:rFonts w:ascii="Times New Roman" w:hAnsi="Times New Roman" w:cs="Times New Roman"/>
          <w:szCs w:val="24"/>
        </w:rPr>
      </w:pPr>
      <w:r w:rsidRPr="00E93298">
        <w:rPr>
          <w:rFonts w:ascii="Times New Roman" w:hAnsi="Times New Roman" w:cs="Times New Roman"/>
          <w:szCs w:val="24"/>
        </w:rPr>
        <w:t>______________________________________________________________________________</w:t>
      </w:r>
    </w:p>
    <w:p w:rsidR="00010985" w:rsidRPr="00E93298" w:rsidDel="009110DA" w:rsidRDefault="00010985" w:rsidP="00010985">
      <w:pPr>
        <w:spacing w:line="240" w:lineRule="auto"/>
        <w:rPr>
          <w:del w:id="18" w:author="Lilia Kim" w:date="2016-04-22T15:54:00Z"/>
          <w:rFonts w:ascii="Times New Roman" w:hAnsi="Times New Roman" w:cs="Times New Roman"/>
          <w:szCs w:val="24"/>
        </w:rPr>
      </w:pPr>
    </w:p>
    <w:p w:rsidR="00010985" w:rsidRPr="00E93298" w:rsidRDefault="00010985" w:rsidP="00010985">
      <w:pPr>
        <w:spacing w:line="240" w:lineRule="auto"/>
        <w:rPr>
          <w:rFonts w:ascii="Times New Roman" w:hAnsi="Times New Roman" w:cs="Times New Roman"/>
          <w:b/>
          <w:szCs w:val="24"/>
        </w:rPr>
      </w:pPr>
      <w:r w:rsidRPr="00E93298">
        <w:rPr>
          <w:rFonts w:ascii="Times New Roman" w:hAnsi="Times New Roman" w:cs="Times New Roman"/>
          <w:b/>
          <w:szCs w:val="24"/>
        </w:rPr>
        <w:t>Rule 80-11-4-.02 Repealed and Reserved</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bCs/>
        </w:rPr>
      </w:pPr>
      <w:r w:rsidRPr="00E93298">
        <w:rPr>
          <w:rFonts w:ascii="Times New Roman" w:hAnsi="Times New Roman" w:cs="Times New Roman"/>
          <w:b/>
          <w:bCs/>
        </w:rPr>
        <w:t>__________________________________________________________________________</w:t>
      </w:r>
    </w:p>
    <w:p w:rsidR="00010985" w:rsidRPr="00E93298" w:rsidRDefault="00010985" w:rsidP="00010985">
      <w:pPr>
        <w:tabs>
          <w:tab w:val="left" w:pos="-1008"/>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b/>
          <w:bCs/>
        </w:rPr>
        <w:t>80-11-4-.</w:t>
      </w:r>
      <w:proofErr w:type="gramStart"/>
      <w:r w:rsidRPr="00E93298">
        <w:rPr>
          <w:rFonts w:ascii="Times New Roman" w:hAnsi="Times New Roman" w:cs="Times New Roman"/>
          <w:b/>
          <w:bCs/>
        </w:rPr>
        <w:t>05  Knowing</w:t>
      </w:r>
      <w:proofErr w:type="gramEnd"/>
      <w:r w:rsidRPr="00E93298">
        <w:rPr>
          <w:rFonts w:ascii="Times New Roman" w:hAnsi="Times New Roman" w:cs="Times New Roman"/>
          <w:b/>
          <w:bCs/>
        </w:rPr>
        <w:t xml:space="preserve"> Purchase, Sale or Transfer of Loan or Loan Application from Unlicensed Entity, Mortgage Loan Originator Sponsorship Excluded.  </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E93298">
        <w:rPr>
          <w:rFonts w:ascii="Times New Roman" w:hAnsi="Times New Roman" w:cs="Times New Roman"/>
        </w:rPr>
        <w:t>(1) It is prohibited for any person to knowingly purchase, sell or transfer a mortgage loan or loan application to or from an unlicensed mortgage loan originator, mortgage lender or broker, unless that entity is exempt from licensing.  It is expected that all persons who purchase loans use reasonable diligence to determine whether the entities they do business with are licensed.  To that end, the department has provided various means to determine whether an entity is licensed.</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E93298">
        <w:rPr>
          <w:rFonts w:ascii="Times New Roman" w:hAnsi="Times New Roman" w:cs="Times New Roman"/>
        </w:rPr>
        <w:t>(a) A list of current licensees is provided by the Department.  It is updated nightly with the exception of weekends and holidays.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E93298">
        <w:rPr>
          <w:rFonts w:ascii="Times New Roman" w:hAnsi="Times New Roman" w:cs="Times New Roman"/>
        </w:rPr>
        <w:t>(b) The Department also provides information pertaining to all denied, revoked and sanctioned licenses.  It is updated weekly.</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strike/>
        </w:rPr>
      </w:pPr>
      <w:r w:rsidRPr="00E93298">
        <w:rPr>
          <w:rFonts w:ascii="Times New Roman" w:hAnsi="Times New Roman" w:cs="Times New Roman"/>
        </w:rPr>
        <w:t xml:space="preserve">(c) The Department responds to telephone inquiries from 8:00 a.m. to 4:30 p.m. each weekday (except holidays) and provides current information to callers. </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E93298">
        <w:rPr>
          <w:rFonts w:ascii="Times New Roman" w:hAnsi="Times New Roman" w:cs="Times New Roman"/>
        </w:rPr>
        <w:t>(2) Obtaining a copy of an entity</w:t>
      </w:r>
      <w:r w:rsidRPr="00E93298">
        <w:rPr>
          <w:rFonts w:ascii="Times New Roman" w:hAnsi="Times New Roman" w:cs="Times New Roman"/>
        </w:rPr>
        <w:sym w:font="WP TypographicSymbols" w:char="003D"/>
      </w:r>
      <w:r w:rsidRPr="00E93298">
        <w:rPr>
          <w:rFonts w:ascii="Times New Roman" w:hAnsi="Times New Roman" w:cs="Times New Roman"/>
        </w:rPr>
        <w:t>s annual license shall not be sufficient evidence of a current license since revocation proceedings occur throughout the year.</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E93298">
        <w:rPr>
          <w:rFonts w:ascii="Times New Roman" w:hAnsi="Times New Roman" w:cs="Times New Roman"/>
        </w:rPr>
        <w:lastRenderedPageBreak/>
        <w:t>(3) Failure by a licensee to exercise reasonable diligence to determine whether an entity is licensed may result in a fine or other administrative action, including, but not limited to, license revocation.</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E93298">
        <w:rPr>
          <w:rFonts w:ascii="Times New Roman" w:hAnsi="Times New Roman" w:cs="Times New Roman"/>
        </w:rPr>
        <w:t>(4) The mere act of sponsoring an employee seeking licensure from the Department as a mortgage loan originator through the Nationwide Multistate Licensing System and Registry shall not be regarded in and of itself as engaging in the mortgage business with an unlicensed person as long as the applicant is not performing for the sponsoring licensee or registrant those regulated activities set forth in O.C.G.A. § 7-1-1000(22).</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rPr>
      </w:pPr>
      <w:r w:rsidRPr="00E93298">
        <w:rPr>
          <w:rFonts w:ascii="Times New Roman" w:hAnsi="Times New Roman" w:cs="Times New Roman"/>
          <w:sz w:val="20"/>
          <w:szCs w:val="20"/>
        </w:rPr>
        <w:t xml:space="preserve">Authority O.C.G.A. </w:t>
      </w:r>
      <w:r w:rsidRPr="00E93298">
        <w:rPr>
          <w:rFonts w:ascii="Times New Roman" w:hAnsi="Times New Roman" w:cs="Times New Roman"/>
          <w:sz w:val="20"/>
          <w:szCs w:val="20"/>
        </w:rPr>
        <w:sym w:font="WP TypographicSymbols" w:char="0027"/>
      </w:r>
      <w:r w:rsidRPr="00E93298">
        <w:rPr>
          <w:rFonts w:ascii="Times New Roman" w:hAnsi="Times New Roman" w:cs="Times New Roman"/>
          <w:sz w:val="20"/>
          <w:szCs w:val="20"/>
        </w:rPr>
        <w:t xml:space="preserve"> 7-1-1012; </w:t>
      </w:r>
      <w:r w:rsidRPr="00E93298">
        <w:rPr>
          <w:rFonts w:ascii="Times New Roman" w:hAnsi="Times New Roman" w:cs="Times New Roman"/>
          <w:sz w:val="20"/>
          <w:szCs w:val="20"/>
        </w:rPr>
        <w:sym w:font="WP TypographicSymbols" w:char="0027"/>
      </w:r>
      <w:r w:rsidRPr="00E93298">
        <w:rPr>
          <w:rFonts w:ascii="Times New Roman" w:hAnsi="Times New Roman" w:cs="Times New Roman"/>
          <w:sz w:val="20"/>
          <w:szCs w:val="20"/>
        </w:rPr>
        <w:t xml:space="preserve"> 7-1-1002.</w:t>
      </w:r>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______________________________________________________________________________</w:t>
      </w:r>
    </w:p>
    <w:p w:rsidR="00010985" w:rsidRPr="00E93298" w:rsidRDefault="00010985" w:rsidP="00010985">
      <w:pPr>
        <w:tabs>
          <w:tab w:val="left" w:pos="-1008"/>
          <w:tab w:val="left" w:pos="-720"/>
          <w:tab w:val="left" w:pos="360"/>
          <w:tab w:val="left" w:pos="720"/>
          <w:tab w:val="left" w:pos="900"/>
          <w:tab w:val="left" w:pos="1440"/>
          <w:tab w:val="left" w:pos="162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 xml:space="preserve">80-11-4-.09 Challenges to Information Entered into the Nationwide Multistate Licensing System and Registry. </w:t>
      </w:r>
    </w:p>
    <w:p w:rsidR="00010985" w:rsidRPr="00E93298" w:rsidRDefault="00010985" w:rsidP="00010985">
      <w:pPr>
        <w:tabs>
          <w:tab w:val="left" w:pos="-1008"/>
          <w:tab w:val="left" w:pos="-720"/>
          <w:tab w:val="left" w:pos="360"/>
          <w:tab w:val="left" w:pos="540"/>
          <w:tab w:val="left" w:pos="720"/>
          <w:tab w:val="left" w:pos="900"/>
          <w:tab w:val="left" w:pos="1440"/>
          <w:tab w:val="left" w:pos="162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rPr>
        <w:t xml:space="preserve">A mortgage broker or lender licensee or registrant may challenge information entered by the Department into the Nationwide Multistate Licensing System and Registry. All challenges must be sent to the Department in writing addressed to the attention of the Deputy Commissioner of Non-Depository Financial Institutions. Once received, the Department shall consider the merits of the challenge raised and provide the licensee or registrant with a written reply that shall be the agency’s final decision in response thereto.  </w:t>
      </w:r>
    </w:p>
    <w:p w:rsidR="00010985" w:rsidRPr="00E93298" w:rsidRDefault="00010985" w:rsidP="00010985">
      <w:pPr>
        <w:tabs>
          <w:tab w:val="left" w:pos="-1008"/>
          <w:tab w:val="left" w:pos="-720"/>
          <w:tab w:val="left" w:pos="0"/>
          <w:tab w:val="left" w:pos="360"/>
          <w:tab w:val="left" w:pos="720"/>
          <w:tab w:val="left" w:pos="900"/>
          <w:tab w:val="left" w:pos="1440"/>
          <w:tab w:val="left" w:pos="162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proofErr w:type="gramStart"/>
      <w:r w:rsidRPr="00E93298">
        <w:rPr>
          <w:rFonts w:ascii="Times New Roman" w:hAnsi="Times New Roman" w:cs="Times New Roman"/>
        </w:rPr>
        <w:t>Authority O.C.G.A. § 7-1-1004.2.</w:t>
      </w:r>
      <w:proofErr w:type="gramEnd"/>
    </w:p>
    <w:p w:rsidR="00010985" w:rsidRPr="00E93298"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360" w:lineRule="auto"/>
        <w:jc w:val="center"/>
        <w:rPr>
          <w:rFonts w:ascii="Times New Roman" w:hAnsi="Times New Roman" w:cs="Times New Roman"/>
          <w:b/>
          <w:bCs/>
          <w:szCs w:val="24"/>
        </w:rPr>
      </w:pPr>
      <w:r w:rsidRPr="00E93298">
        <w:rPr>
          <w:rFonts w:ascii="Times New Roman" w:hAnsi="Times New Roman" w:cs="Times New Roman"/>
          <w:b/>
          <w:bCs/>
          <w:szCs w:val="24"/>
        </w:rPr>
        <w:t>CHAPTER 80-11-5</w:t>
      </w:r>
    </w:p>
    <w:p w:rsidR="00010985" w:rsidRPr="00E93298" w:rsidRDefault="00010985" w:rsidP="00010985">
      <w:pPr>
        <w:tabs>
          <w:tab w:val="right" w:pos="9360"/>
        </w:tabs>
        <w:spacing w:line="240" w:lineRule="auto"/>
        <w:jc w:val="center"/>
        <w:rPr>
          <w:rFonts w:ascii="Times New Roman" w:hAnsi="Times New Roman" w:cs="Times New Roman"/>
          <w:b/>
          <w:bCs/>
          <w:szCs w:val="24"/>
        </w:rPr>
      </w:pPr>
      <w:r w:rsidRPr="00E93298">
        <w:rPr>
          <w:rFonts w:ascii="Times New Roman" w:hAnsi="Times New Roman" w:cs="Times New Roman"/>
          <w:b/>
          <w:bCs/>
          <w:szCs w:val="24"/>
        </w:rPr>
        <w:t>MORTGAGE LOAN ORIGINATOR AND OTHER REQUIREMENTS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80-11-5-.01      Mortgage Loan Originator Licensure Requirements.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80-11-5-.04      Renewals.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80-11-5-.05      Administrative Fines.</w:t>
      </w:r>
    </w:p>
    <w:p w:rsidR="00010985" w:rsidRPr="00E93298"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80-11-5-.06       Administrative Actions; Nationwide Multistate Licensing System and Registry Information Challenges.</w:t>
      </w:r>
    </w:p>
    <w:p w:rsidR="00010985" w:rsidRPr="002B306C" w:rsidRDefault="00010985" w:rsidP="00010985">
      <w:pPr>
        <w:tabs>
          <w:tab w:val="right" w:pos="9360"/>
        </w:tabs>
        <w:spacing w:line="360" w:lineRule="auto"/>
        <w:rPr>
          <w:rFonts w:ascii="Times New Roman" w:hAnsi="Times New Roman" w:cs="Times New Roman"/>
          <w:sz w:val="18"/>
          <w:szCs w:val="18"/>
        </w:rPr>
      </w:pPr>
      <w:r w:rsidRPr="00E93298">
        <w:rPr>
          <w:rFonts w:ascii="Times New Roman" w:hAnsi="Times New Roman" w:cs="Times New Roman"/>
          <w:sz w:val="18"/>
          <w:szCs w:val="18"/>
        </w:rPr>
        <w:t>80-11-5-.07      Information on the Nationwide Multistate Licensing System and Registry.</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b/>
          <w:bCs/>
        </w:rPr>
        <w:t>80-11-5-.</w:t>
      </w:r>
      <w:proofErr w:type="gramStart"/>
      <w:r w:rsidRPr="00E93298">
        <w:rPr>
          <w:rFonts w:ascii="Times New Roman" w:hAnsi="Times New Roman" w:cs="Times New Roman"/>
          <w:b/>
          <w:bCs/>
        </w:rPr>
        <w:t>01  Mortgage</w:t>
      </w:r>
      <w:proofErr w:type="gramEnd"/>
      <w:r w:rsidRPr="00E93298">
        <w:rPr>
          <w:rFonts w:ascii="Times New Roman" w:hAnsi="Times New Roman" w:cs="Times New Roman"/>
          <w:b/>
          <w:bCs/>
        </w:rPr>
        <w:t xml:space="preserve"> Loan Originator Licensure Requirements. </w:t>
      </w:r>
      <w:r w:rsidRPr="00E93298">
        <w:rPr>
          <w:rFonts w:ascii="Times New Roman" w:hAnsi="Times New Roman" w:cs="Times New Roman"/>
        </w:rPr>
        <w:t xml:space="preserve"> </w:t>
      </w:r>
    </w:p>
    <w:p w:rsidR="00010985" w:rsidRPr="00E93298" w:rsidRDefault="00010985" w:rsidP="00010985">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rPr>
      </w:pPr>
      <w:r w:rsidRPr="00E93298">
        <w:rPr>
          <w:rFonts w:ascii="Times New Roman" w:eastAsia="Calibri" w:hAnsi="Times New Roman" w:cs="Times New Roman"/>
        </w:rPr>
        <w:t xml:space="preserve">(1) A mortgage loan originator may not engage in the business of mortgage loan origination for a licensed residential mortgage broker or lender without first obtaining and maintaining a current Georgia mortgage loan originator’s license issued through the Nationwide </w:t>
      </w:r>
      <w:r w:rsidRPr="00E93298">
        <w:rPr>
          <w:rFonts w:ascii="Times New Roman" w:hAnsi="Times New Roman" w:cs="Times New Roman"/>
        </w:rPr>
        <w:t xml:space="preserve">Multistate </w:t>
      </w:r>
      <w:r w:rsidRPr="00E93298">
        <w:rPr>
          <w:rFonts w:ascii="Times New Roman" w:eastAsia="Calibri" w:hAnsi="Times New Roman" w:cs="Times New Roman"/>
        </w:rPr>
        <w:t xml:space="preserve">Licensing System and Registry (“NMLSR”). </w:t>
      </w:r>
    </w:p>
    <w:p w:rsidR="00010985" w:rsidRPr="00E93298" w:rsidRDefault="00010985" w:rsidP="00010985">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rPr>
      </w:pPr>
      <w:r w:rsidRPr="00E93298">
        <w:rPr>
          <w:rFonts w:ascii="Times New Roman" w:eastAsia="Calibri" w:hAnsi="Times New Roman" w:cs="Times New Roman"/>
        </w:rPr>
        <w:t xml:space="preserve">(2) An applicant for mortgage loan originator’s license must have a sponsor at and during the time his or her application is being considered for approval or renewal by the Department.  Failure to have a sponsor at the time application for licensure is made on the NMLSR or while it is pending shall result in the application being administratively withdrawn by the Department.  In the event the applicant wishes to submit a new application after the application has been administratively withdrawn, then the applicant </w:t>
      </w:r>
      <w:r w:rsidRPr="00E93298">
        <w:rPr>
          <w:rFonts w:ascii="Times New Roman" w:eastAsia="Calibri" w:hAnsi="Times New Roman" w:cs="Times New Roman"/>
        </w:rPr>
        <w:lastRenderedPageBreak/>
        <w:t>shall be required to submit a new application as well as pay all associated fees.  For purposes of this Rule Chapter, “sponsorship” means the authorization for a properly licensed mortgage loan originator to conduct business as an employee under and on behalf of a specific mortgage broker or mortgage lender’s license or registration.  Sponsorship must be initiated and maintained by the licensed or registered mortgage broker or mortgage lender employing a mortgage loan originator.</w:t>
      </w:r>
    </w:p>
    <w:p w:rsidR="00010985" w:rsidRPr="00E93298" w:rsidRDefault="00010985" w:rsidP="00010985">
      <w:pPr>
        <w:tabs>
          <w:tab w:val="left" w:pos="360"/>
        </w:tabs>
        <w:rPr>
          <w:rFonts w:ascii="Times New Roman" w:eastAsia="Calibri" w:hAnsi="Times New Roman" w:cs="Times New Roman"/>
        </w:rPr>
      </w:pPr>
      <w:r w:rsidRPr="00E93298">
        <w:rPr>
          <w:rFonts w:ascii="Times New Roman" w:eastAsia="Calibri" w:hAnsi="Times New Roman" w:cs="Times New Roman"/>
        </w:rPr>
        <w:tab/>
        <w:t xml:space="preserve">(3)(a) As a continuing requirement of licensure, a mortgage loan originator must at all times have proper sponsorship on record with the NMLSR by a licensed or registered Georgia mortgage broker or mortgage lender.  </w:t>
      </w:r>
    </w:p>
    <w:p w:rsidR="00010985" w:rsidRPr="00E93298" w:rsidRDefault="00010985" w:rsidP="00010985">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eastAsia="Calibri" w:hAnsi="Times New Roman" w:cs="Times New Roman"/>
        </w:rPr>
      </w:pPr>
      <w:r w:rsidRPr="00E93298">
        <w:rPr>
          <w:rFonts w:ascii="Times New Roman" w:eastAsia="Calibri" w:hAnsi="Times New Roman" w:cs="Times New Roman"/>
        </w:rPr>
        <w:t xml:space="preserve">(b) Sponsorship must be applied for and accepted by the Department.  Once established, sponsorship can be removed by the employing licensee or registrant.  It shall be the responsibility of every mortgage loan originator applicant and licensee to ensure that his or her sponsorship is correctly reflected at all times on the NMLSR.  </w:t>
      </w:r>
    </w:p>
    <w:p w:rsidR="00010985" w:rsidRPr="00E93298" w:rsidRDefault="00010985" w:rsidP="00010985">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eastAsia="Calibri" w:hAnsi="Times New Roman" w:cs="Times New Roman"/>
        </w:rPr>
      </w:pPr>
      <w:r w:rsidRPr="00E93298">
        <w:rPr>
          <w:rFonts w:ascii="Times New Roman" w:eastAsia="Calibri" w:hAnsi="Times New Roman" w:cs="Times New Roman"/>
        </w:rPr>
        <w:t xml:space="preserve">(4) A mortgage loan originator shall have coverage under the surety bond of his or her licensed or registered mortgage broker or mortgage lender employer.  </w:t>
      </w:r>
    </w:p>
    <w:p w:rsidR="00010985" w:rsidRPr="00E93298" w:rsidRDefault="00010985" w:rsidP="00010985">
      <w:pPr>
        <w:tabs>
          <w:tab w:val="left" w:pos="-1080"/>
          <w:tab w:val="left" w:pos="-720"/>
          <w:tab w:val="left" w:pos="0"/>
          <w:tab w:val="left" w:pos="36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rPr>
      </w:pPr>
      <w:r w:rsidRPr="00E93298">
        <w:rPr>
          <w:rFonts w:ascii="Times New Roman" w:eastAsia="Calibri" w:hAnsi="Times New Roman" w:cs="Times New Roman"/>
        </w:rPr>
        <w:tab/>
        <w:t>(5) An applicant for a mortgage loan originator’s license will not be approved for licensure if he or she has pleaded guilty to, been found guilty of, or entered a first offender or nolo plea for a felony.  A mortgage loan originator license applicant will not be approved for licensure or reinstatement of licensure if he or she has been convicted of a felony in an instance in which a restoration of rights subsequently was issued by a state or federal pardoning authority empowered to dispense this relief.</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Calibri" w:hAnsi="Times New Roman" w:cs="Times New Roman"/>
        </w:rPr>
      </w:pPr>
      <w:r w:rsidRPr="00E93298">
        <w:rPr>
          <w:rFonts w:ascii="Times New Roman" w:eastAsia="Calibri" w:hAnsi="Times New Roman" w:cs="Times New Roman"/>
        </w:rPr>
        <w:tab/>
        <w:t>(6) A mortgage loan originator must immediately surrender his or her license to the Department through the NMLSR once he or she leaves the employ of a licensed broker or lender and begins working as a loan officer for an exempt entity identified in O.C.G.A. § 7-1-1001.</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Calibri" w:hAnsi="Times New Roman" w:cs="Times New Roman"/>
        </w:rPr>
      </w:pPr>
      <w:r w:rsidRPr="00E93298">
        <w:rPr>
          <w:rFonts w:ascii="Times New Roman" w:eastAsia="Calibri" w:hAnsi="Times New Roman" w:cs="Times New Roman"/>
        </w:rPr>
        <w:tab/>
        <w:t>(7) An application for a mortgage loan originator license, which is missing material information, shall be held in an incomplete status for a period of five (5) business days after the issuance of written notice by the Department or NMLSR specifying the identified deficiency.  If any such deficiency remains outstanding for more than five (5) business days, the license application will be considered abandoned by the applicant and will be administratively withdrawn by the Department.  In the event the applicant wishes to submit a new application after it has been administratively withdrawn, then the applicant shall be required to submit a new application as well as pay all associated fees.</w:t>
      </w: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Calibri" w:hAnsi="Times New Roman" w:cs="Times New Roman"/>
          <w:bCs/>
        </w:rPr>
      </w:pPr>
      <w:r w:rsidRPr="00E93298">
        <w:rPr>
          <w:rFonts w:ascii="Times New Roman" w:eastAsia="Calibri" w:hAnsi="Times New Roman" w:cs="Times New Roman"/>
          <w:bCs/>
        </w:rPr>
        <w:t xml:space="preserve">Authority O.C.G.A. § 7-1-1001.1; § 7-1-1002; § 7-1-1003.2; § 7-1-1004. </w:t>
      </w:r>
    </w:p>
    <w:p w:rsidR="00010985" w:rsidRPr="00360D05" w:rsidRDefault="00010985" w:rsidP="00010985">
      <w:pPr>
        <w:tabs>
          <w:tab w:val="left" w:pos="-4050"/>
          <w:tab w:val="left" w:pos="-1008"/>
          <w:tab w:val="left" w:pos="-720"/>
          <w:tab w:val="left" w:pos="0"/>
          <w:tab w:val="left" w:pos="360"/>
          <w:tab w:val="left" w:pos="720"/>
          <w:tab w:val="left" w:pos="1620"/>
          <w:tab w:val="left" w:pos="189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r w:rsidRPr="00E93298">
        <w:rPr>
          <w:rFonts w:ascii="Times New Roman" w:hAnsi="Times New Roman" w:cs="Times New Roman"/>
          <w:b/>
        </w:rPr>
        <w:t>_____________________________________________________________________________</w:t>
      </w:r>
    </w:p>
    <w:p w:rsidR="00010985" w:rsidRPr="00E93298" w:rsidRDefault="00010985" w:rsidP="00010985">
      <w:pPr>
        <w:spacing w:line="240" w:lineRule="auto"/>
        <w:rPr>
          <w:rFonts w:ascii="Times New Roman" w:hAnsi="Times New Roman" w:cs="Times New Roman"/>
          <w:b/>
          <w:szCs w:val="24"/>
        </w:rPr>
      </w:pPr>
      <w:r w:rsidRPr="00E93298">
        <w:rPr>
          <w:rFonts w:ascii="Times New Roman" w:hAnsi="Times New Roman" w:cs="Times New Roman"/>
          <w:b/>
          <w:szCs w:val="24"/>
        </w:rPr>
        <w:t>Rule 80-11-5-.04 Renewals</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(1) </w:t>
      </w:r>
      <w:r w:rsidRPr="00E93298">
        <w:rPr>
          <w:rFonts w:ascii="Times New Roman" w:hAnsi="Times New Roman" w:cs="Times New Roman"/>
          <w:szCs w:val="24"/>
        </w:rPr>
        <w:tab/>
        <w:t>Mortgage loan originator licenses shall expire on December 31st of each calendar year. A mortgage loan originator must meet the following requirements in order to have his or her license renewed:</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(a) </w:t>
      </w:r>
      <w:r w:rsidRPr="00E93298">
        <w:rPr>
          <w:rFonts w:ascii="Times New Roman" w:hAnsi="Times New Roman" w:cs="Times New Roman"/>
          <w:szCs w:val="24"/>
        </w:rPr>
        <w:tab/>
        <w:t>A mortgage loan originator must continue to meet the minimum standards for license issuance.</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(b) </w:t>
      </w:r>
      <w:r w:rsidRPr="00E93298">
        <w:rPr>
          <w:rFonts w:ascii="Times New Roman" w:hAnsi="Times New Roman" w:cs="Times New Roman"/>
          <w:szCs w:val="24"/>
        </w:rPr>
        <w:tab/>
        <w:t>Timely submission of a complete renewal application and corresponding fee.</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(c) </w:t>
      </w:r>
      <w:r w:rsidRPr="00E93298">
        <w:rPr>
          <w:rFonts w:ascii="Times New Roman" w:hAnsi="Times New Roman" w:cs="Times New Roman"/>
          <w:szCs w:val="24"/>
        </w:rPr>
        <w:tab/>
        <w:t xml:space="preserve">A mortgage loan originator must satisfy the continuing education requirements of O.C.G.A. § 7-1-1004(g). The applicant must obtain on an annual basis eight (8) hours of approved continuing education in mortgage courses from an NMLSR approved provider. Of these eight (8) hours, seven (7) hours must </w:t>
      </w:r>
      <w:r w:rsidRPr="00E93298">
        <w:rPr>
          <w:rFonts w:ascii="Times New Roman" w:hAnsi="Times New Roman" w:cs="Times New Roman"/>
          <w:szCs w:val="24"/>
        </w:rPr>
        <w:lastRenderedPageBreak/>
        <w:t>be obtained in course work addressing the subjects identified in O.C.G.A. § 7-1-1004(g)(1), and at least one (1) hour of continuing education must be obtained in coursework addressing the Georgia Residential Mortgage Act, specifically any changes made to the statute and its corresponding regulations.</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(d) </w:t>
      </w:r>
      <w:r w:rsidRPr="00E93298">
        <w:rPr>
          <w:rFonts w:ascii="Times New Roman" w:hAnsi="Times New Roman" w:cs="Times New Roman"/>
          <w:szCs w:val="24"/>
        </w:rPr>
        <w:tab/>
        <w:t>Courses taken to meet the approved continuing education requirements of the NMLSR for any state shall be accepted as credit towards continuing education requirements in Georgia, with the exception that one (1) hour of the required courses must cover laws and regulations related to Georgia mortgage licensure, not that of another state.</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(e) </w:t>
      </w:r>
      <w:r w:rsidRPr="00E93298">
        <w:rPr>
          <w:rFonts w:ascii="Times New Roman" w:hAnsi="Times New Roman" w:cs="Times New Roman"/>
          <w:szCs w:val="24"/>
        </w:rPr>
        <w:tab/>
        <w:t>Continuing education credits are only valid in the calendar year in which the courses are taken. Credits earned during November 1 through December 31 will be excluded from consideration for continuing education credit hours earned for the subsequent renewal period. When continuing education hours are obtained by a mortgage loan originator, only credit hours obtained from January 1 to October 31 shall be considered for purposes of meeting the eight (8) hours of continuing education required in the subsequent renewal period.</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(f) </w:t>
      </w:r>
      <w:r w:rsidRPr="00E93298">
        <w:rPr>
          <w:rFonts w:ascii="Times New Roman" w:hAnsi="Times New Roman" w:cs="Times New Roman"/>
          <w:szCs w:val="24"/>
        </w:rPr>
        <w:tab/>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1. Upon submitting an application to renew a license, failure to document to the Department's satisfaction proof of completion of eight (8) continuing education hours by October 31 may subject the licensee to a fine. The failure to document proof of completion of these hours and to pay any assessed fine by December 31 shall result in the expiration of the mortgage loan originator's license without notice or hearing.</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2. A mortgage loan originator whose license has been inactive for less than three (3) years shall provide proof of completion of the continuing education requirements for the last year in which the license was held in order to reinstate it. Should reinstatement of an expired license be sought for a license that has been inactive for five (5) years or more, such reinstatement application will require that the applicant again meet the testing requirements set forth in O.C.G.A. § 7-1-1004(f). If a person has worked as a registered loan originator at any time during the lapsed license period, the period of time the registered mortgage loan officer was employed in this capacity shall not count toward the calculation of the time period for the continuing education and testing requirements of this paragraph.</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3. In the following circumstances the </w:t>
      </w:r>
      <w:proofErr w:type="spellStart"/>
      <w:r w:rsidRPr="00E93298">
        <w:rPr>
          <w:rFonts w:ascii="Times New Roman" w:hAnsi="Times New Roman" w:cs="Times New Roman"/>
          <w:szCs w:val="24"/>
        </w:rPr>
        <w:t>prelicensing</w:t>
      </w:r>
      <w:proofErr w:type="spellEnd"/>
      <w:r w:rsidRPr="00E93298">
        <w:rPr>
          <w:rFonts w:ascii="Times New Roman" w:hAnsi="Times New Roman" w:cs="Times New Roman"/>
          <w:szCs w:val="24"/>
        </w:rPr>
        <w:t xml:space="preserve"> education course will expire, which shall require the individual to complete an additional 20 hours of </w:t>
      </w:r>
      <w:proofErr w:type="spellStart"/>
      <w:r w:rsidRPr="00E93298">
        <w:rPr>
          <w:rFonts w:ascii="Times New Roman" w:hAnsi="Times New Roman" w:cs="Times New Roman"/>
          <w:szCs w:val="24"/>
        </w:rPr>
        <w:t>prelicensing</w:t>
      </w:r>
      <w:proofErr w:type="spellEnd"/>
      <w:r w:rsidRPr="00E93298">
        <w:rPr>
          <w:rFonts w:ascii="Times New Roman" w:hAnsi="Times New Roman" w:cs="Times New Roman"/>
          <w:szCs w:val="24"/>
        </w:rPr>
        <w:t xml:space="preserve"> education in order to be eligible for a mortgage loan originator license. An individual’s </w:t>
      </w:r>
      <w:proofErr w:type="spellStart"/>
      <w:r w:rsidRPr="00E93298">
        <w:rPr>
          <w:rFonts w:ascii="Times New Roman" w:hAnsi="Times New Roman" w:cs="Times New Roman"/>
          <w:szCs w:val="24"/>
        </w:rPr>
        <w:t>prelicensing</w:t>
      </w:r>
      <w:proofErr w:type="spellEnd"/>
      <w:r w:rsidRPr="00E93298">
        <w:rPr>
          <w:rFonts w:ascii="Times New Roman" w:hAnsi="Times New Roman" w:cs="Times New Roman"/>
          <w:szCs w:val="24"/>
        </w:rPr>
        <w:t xml:space="preserve"> education shall expire if he/she:</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w:t>
      </w:r>
      <w:proofErr w:type="spellStart"/>
      <w:r w:rsidRPr="00E93298">
        <w:rPr>
          <w:rFonts w:ascii="Times New Roman" w:hAnsi="Times New Roman" w:cs="Times New Roman"/>
          <w:szCs w:val="24"/>
        </w:rPr>
        <w:t>i</w:t>
      </w:r>
      <w:proofErr w:type="spellEnd"/>
      <w:r w:rsidRPr="00E93298">
        <w:rPr>
          <w:rFonts w:ascii="Times New Roman" w:hAnsi="Times New Roman" w:cs="Times New Roman"/>
          <w:szCs w:val="24"/>
        </w:rPr>
        <w:t xml:space="preserve">) </w:t>
      </w:r>
      <w:proofErr w:type="gramStart"/>
      <w:r w:rsidRPr="00E93298">
        <w:rPr>
          <w:rFonts w:ascii="Times New Roman" w:hAnsi="Times New Roman" w:cs="Times New Roman"/>
          <w:szCs w:val="24"/>
        </w:rPr>
        <w:t>fails</w:t>
      </w:r>
      <w:proofErr w:type="gramEnd"/>
      <w:r w:rsidRPr="00E93298">
        <w:rPr>
          <w:rFonts w:ascii="Times New Roman" w:hAnsi="Times New Roman" w:cs="Times New Roman"/>
          <w:szCs w:val="24"/>
        </w:rPr>
        <w:t xml:space="preserve"> to acquire a valid license or work as a registered loan originator within three years from the date of initial completion of any approved </w:t>
      </w:r>
      <w:proofErr w:type="spellStart"/>
      <w:r w:rsidRPr="00E93298">
        <w:rPr>
          <w:rFonts w:ascii="Times New Roman" w:hAnsi="Times New Roman" w:cs="Times New Roman"/>
          <w:szCs w:val="24"/>
        </w:rPr>
        <w:t>prelicensing</w:t>
      </w:r>
      <w:proofErr w:type="spellEnd"/>
      <w:r w:rsidRPr="00E93298">
        <w:rPr>
          <w:rFonts w:ascii="Times New Roman" w:hAnsi="Times New Roman" w:cs="Times New Roman"/>
          <w:szCs w:val="24"/>
        </w:rPr>
        <w:t xml:space="preserve"> education course;</w:t>
      </w:r>
    </w:p>
    <w:p w:rsidR="00010985" w:rsidRPr="00E93298" w:rsidRDefault="00010985" w:rsidP="00010985">
      <w:pPr>
        <w:spacing w:line="240" w:lineRule="auto"/>
        <w:rPr>
          <w:rFonts w:ascii="Times New Roman" w:hAnsi="Times New Roman" w:cs="Times New Roman"/>
          <w:szCs w:val="24"/>
        </w:rPr>
      </w:pPr>
      <w:proofErr w:type="gramStart"/>
      <w:r w:rsidRPr="00E93298">
        <w:rPr>
          <w:rFonts w:ascii="Times New Roman" w:hAnsi="Times New Roman" w:cs="Times New Roman"/>
          <w:szCs w:val="24"/>
        </w:rPr>
        <w:t>or</w:t>
      </w:r>
      <w:proofErr w:type="gramEnd"/>
    </w:p>
    <w:p w:rsidR="00010985"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(ii) </w:t>
      </w:r>
      <w:proofErr w:type="gramStart"/>
      <w:r w:rsidRPr="00E93298">
        <w:rPr>
          <w:rFonts w:ascii="Times New Roman" w:hAnsi="Times New Roman" w:cs="Times New Roman"/>
          <w:szCs w:val="24"/>
        </w:rPr>
        <w:t>has</w:t>
      </w:r>
      <w:proofErr w:type="gramEnd"/>
      <w:r w:rsidRPr="00E93298">
        <w:rPr>
          <w:rFonts w:ascii="Times New Roman" w:hAnsi="Times New Roman" w:cs="Times New Roman"/>
          <w:szCs w:val="24"/>
        </w:rPr>
        <w:t xml:space="preserve"> obtained a license or worked as a registered loan originator but subsequently did not maintain an active license or work as a registered loan originator for three years or more.</w:t>
      </w:r>
    </w:p>
    <w:p w:rsidR="00010985" w:rsidRPr="0076654E" w:rsidRDefault="00010985" w:rsidP="00010985">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76654E">
        <w:rPr>
          <w:rFonts w:ascii="Times New Roman" w:hAnsi="Times New Roman" w:cs="Times New Roman"/>
        </w:rPr>
        <w:t>Authority O.C.G.A. §</w:t>
      </w:r>
      <w:r w:rsidRPr="0076654E">
        <w:rPr>
          <w:rFonts w:ascii="Times New Roman" w:hAnsi="Times New Roman" w:cs="Times New Roman"/>
          <w:bCs/>
        </w:rPr>
        <w:t>§ 7-1-1004(e</w:t>
      </w:r>
      <w:proofErr w:type="gramStart"/>
      <w:r w:rsidRPr="0076654E">
        <w:rPr>
          <w:rFonts w:ascii="Times New Roman" w:hAnsi="Times New Roman" w:cs="Times New Roman"/>
          <w:bCs/>
        </w:rPr>
        <w:t>)(</w:t>
      </w:r>
      <w:proofErr w:type="gramEnd"/>
      <w:r w:rsidRPr="0076654E">
        <w:rPr>
          <w:rFonts w:ascii="Times New Roman" w:hAnsi="Times New Roman" w:cs="Times New Roman"/>
          <w:bCs/>
        </w:rPr>
        <w:t>4); 7-1-1004.2; 7-1-1005.</w:t>
      </w:r>
    </w:p>
    <w:p w:rsidR="00010985" w:rsidRPr="00E93298" w:rsidRDefault="00010985" w:rsidP="00010985">
      <w:pPr>
        <w:spacing w:line="240" w:lineRule="auto"/>
        <w:rPr>
          <w:rFonts w:ascii="Times New Roman" w:hAnsi="Times New Roman" w:cs="Times New Roman"/>
          <w:b/>
          <w:szCs w:val="24"/>
        </w:rPr>
      </w:pPr>
      <w:r w:rsidRPr="00E93298">
        <w:rPr>
          <w:rFonts w:ascii="Times New Roman" w:hAnsi="Times New Roman" w:cs="Times New Roman"/>
          <w:b/>
          <w:szCs w:val="24"/>
        </w:rPr>
        <w:t>___________________________________________________________________________</w:t>
      </w:r>
    </w:p>
    <w:p w:rsidR="00010985" w:rsidRPr="00E93298" w:rsidRDefault="00010985" w:rsidP="00010985">
      <w:pPr>
        <w:spacing w:line="240" w:lineRule="auto"/>
        <w:rPr>
          <w:rFonts w:ascii="Times New Roman" w:hAnsi="Times New Roman" w:cs="Times New Roman"/>
          <w:b/>
          <w:szCs w:val="24"/>
        </w:rPr>
      </w:pPr>
      <w:r w:rsidRPr="00E93298">
        <w:rPr>
          <w:rFonts w:ascii="Times New Roman" w:hAnsi="Times New Roman" w:cs="Times New Roman"/>
          <w:b/>
          <w:szCs w:val="24"/>
        </w:rPr>
        <w:t>Rule 80-11-5-.05 Administrative Fines</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(1) </w:t>
      </w:r>
      <w:r w:rsidRPr="00E93298">
        <w:rPr>
          <w:rFonts w:ascii="Times New Roman" w:hAnsi="Times New Roman" w:cs="Times New Roman"/>
          <w:szCs w:val="24"/>
        </w:rPr>
        <w:tab/>
        <w:t>The Department establishes the following fines and penalties for violation by mortgage loan originators of the Georgia Residential Mortgage Act ("GRMA") or its rules. The Department, in its sole discretion, may waive or modify any fine based upon the gravity of the violation, history of previous violations, and such other facts and circumstances as have contributed to the violation.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lastRenderedPageBreak/>
        <w:t xml:space="preserve">       </w:t>
      </w:r>
      <w:r w:rsidRPr="00E93298">
        <w:rPr>
          <w:rFonts w:ascii="Times New Roman" w:hAnsi="Times New Roman" w:cs="Times New Roman"/>
          <w:szCs w:val="24"/>
        </w:rPr>
        <w:t xml:space="preserve">(2) </w:t>
      </w:r>
      <w:r w:rsidRPr="00E93298">
        <w:rPr>
          <w:rFonts w:ascii="Times New Roman" w:hAnsi="Times New Roman" w:cs="Times New Roman"/>
          <w:szCs w:val="24"/>
        </w:rPr>
        <w:tab/>
        <w:t>All fines levied by the Department are due within thirty (30) days from date of assessment and must be paid prior to renewal of the annual license or registration, reinstatement of a license or registration, or reapplication for a license or registration, or any other activity requiring Departmental approval.</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(3) </w:t>
      </w:r>
      <w:r w:rsidRPr="00E93298">
        <w:rPr>
          <w:rFonts w:ascii="Times New Roman" w:hAnsi="Times New Roman" w:cs="Times New Roman"/>
          <w:szCs w:val="24"/>
        </w:rPr>
        <w:tab/>
        <w:t>All fines collected by the Department shall be paid into the state treasury to the credit of the general fund.</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(4) </w:t>
      </w:r>
      <w:r w:rsidRPr="00E93298">
        <w:rPr>
          <w:rFonts w:ascii="Times New Roman" w:hAnsi="Times New Roman" w:cs="Times New Roman"/>
          <w:szCs w:val="24"/>
        </w:rPr>
        <w:tab/>
        <w:t>The following fines shall be assessed for violations of GRMA and Department rules:</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(a) </w:t>
      </w:r>
      <w:r w:rsidRPr="00E93298">
        <w:rPr>
          <w:rFonts w:ascii="Times New Roman" w:hAnsi="Times New Roman" w:cs="Times New Roman"/>
          <w:szCs w:val="24"/>
        </w:rPr>
        <w:tab/>
        <w:t>Dealing with Unlicensed Persons. A mortgage loan originator that purchases, sells, places for processing or transfers (or performs activities which are the equivalent thereof) a mortgage loan or loan application to or from a person who is required to be but is not duly licensed under GRMA shall be subject to a fine of one thousand dollars ($1,000) per transaction and his or her license shall be subject to suspension or revocation.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(b) </w:t>
      </w:r>
      <w:r w:rsidRPr="00E93298">
        <w:rPr>
          <w:rFonts w:ascii="Times New Roman" w:hAnsi="Times New Roman" w:cs="Times New Roman"/>
          <w:szCs w:val="24"/>
        </w:rPr>
        <w:tab/>
        <w:t>Unapproved Location. A mortgage loan originator that operates from a location in Georgia other than a required approved location on record with the Department shall be subject to a fine of five hundred dollars ($500) per unapproved location operated and his or her license may be subject to revocation or suspension.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(c) </w:t>
      </w:r>
      <w:r w:rsidRPr="00E93298">
        <w:rPr>
          <w:rFonts w:ascii="Times New Roman" w:hAnsi="Times New Roman" w:cs="Times New Roman"/>
          <w:szCs w:val="24"/>
        </w:rPr>
        <w:tab/>
        <w:t xml:space="preserve">Doing Business </w:t>
      </w:r>
      <w:proofErr w:type="gramStart"/>
      <w:r w:rsidRPr="00E93298">
        <w:rPr>
          <w:rFonts w:ascii="Times New Roman" w:hAnsi="Times New Roman" w:cs="Times New Roman"/>
          <w:szCs w:val="24"/>
        </w:rPr>
        <w:t>Without</w:t>
      </w:r>
      <w:proofErr w:type="gramEnd"/>
      <w:r w:rsidRPr="00E93298">
        <w:rPr>
          <w:rFonts w:ascii="Times New Roman" w:hAnsi="Times New Roman" w:cs="Times New Roman"/>
          <w:szCs w:val="24"/>
        </w:rPr>
        <w:t xml:space="preserve"> a License or in Violation of Administrative Order. Any person who acts as a mortgage loan originator prior to receiving a current license or registration required under GRMA, or during the time a suspension, revocation or applicable cease and desist order is in effect, shall be subject to a fine of one thousand dollars ($1,000) per transaction and the mortgage loan originator's application will be subject to denial or his or her license or registration will be subject to revocation or suspension.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(d) </w:t>
      </w:r>
      <w:r w:rsidRPr="00E93298">
        <w:rPr>
          <w:rFonts w:ascii="Times New Roman" w:hAnsi="Times New Roman" w:cs="Times New Roman"/>
          <w:szCs w:val="24"/>
        </w:rPr>
        <w:tab/>
        <w:t>Books and Records Violations. If the Department, in the course of an examination or investigation, finds that a mortgage loan originator licensee or registrant has failed to maintain his or her books and records according to the requirements of Rule 80-11-5-.02, such licensee or registrant may be subject to a fine of one thousand dollars ($1,000) for each violation of a books and records found to occur.</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(e) </w:t>
      </w:r>
      <w:r w:rsidRPr="00E93298">
        <w:rPr>
          <w:rFonts w:ascii="Times New Roman" w:hAnsi="Times New Roman" w:cs="Times New Roman"/>
          <w:szCs w:val="24"/>
        </w:rPr>
        <w:tab/>
        <w:t>Prohibited Acts. Any person who is required to be licensed under O.C.G.A. Title 7, Article 13 as a mortgage loan originator who violates the provisions of O.C.G.A. § 7-1-1013 shall be subject to a fine of one thousand dollars ($1,000) per violation or transaction that is in violation and his or her license shall be subject to suspension or revocation.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(f) </w:t>
      </w:r>
      <w:r w:rsidRPr="00E93298">
        <w:rPr>
          <w:rFonts w:ascii="Times New Roman" w:hAnsi="Times New Roman" w:cs="Times New Roman"/>
          <w:szCs w:val="24"/>
        </w:rPr>
        <w:tab/>
        <w:t>Education Requirements. A mortgage loan originator who fails to meet the requirement that he or she timely obtain the type and number of continuing education hours each year as required may be subject to a fine of one hundred dollars ($100).</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(g) </w:t>
      </w:r>
      <w:r w:rsidRPr="00E93298">
        <w:rPr>
          <w:rFonts w:ascii="Times New Roman" w:hAnsi="Times New Roman" w:cs="Times New Roman"/>
          <w:szCs w:val="24"/>
        </w:rPr>
        <w:tab/>
        <w:t>Advertising. A mortgage loan originator that is required to be licensed who violates the regulations relative to advertising contained in O.C.G.A. §§7-1-1004.3 and 7-1-1016 or the advertising requirements of the Department shall be subject to a fine of five hundred dollars ($500) for each violation of law or rule.</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(h) </w:t>
      </w:r>
      <w:r w:rsidRPr="00E93298">
        <w:rPr>
          <w:rFonts w:ascii="Times New Roman" w:hAnsi="Times New Roman" w:cs="Times New Roman"/>
          <w:szCs w:val="24"/>
        </w:rPr>
        <w:tab/>
        <w:t>Failure to Submit to Examination or Investigation. The penalty for refusal to permit an investigation or examination of books, accounts and records (after a reasonable request by the Department) shall be revocation of the license or registration and a five thousand dollars ($5,000) fine. Refusal shall be determined according to Department examination policies and procedures, but shall require at least two attempts to schedule an examination or investigation.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w:t>
      </w:r>
      <w:proofErr w:type="spellStart"/>
      <w:r w:rsidRPr="00E93298">
        <w:rPr>
          <w:rFonts w:ascii="Times New Roman" w:hAnsi="Times New Roman" w:cs="Times New Roman"/>
          <w:szCs w:val="24"/>
        </w:rPr>
        <w:t>i</w:t>
      </w:r>
      <w:proofErr w:type="spellEnd"/>
      <w:r w:rsidRPr="00E93298">
        <w:rPr>
          <w:rFonts w:ascii="Times New Roman" w:hAnsi="Times New Roman" w:cs="Times New Roman"/>
          <w:szCs w:val="24"/>
        </w:rPr>
        <w:t xml:space="preserve">) </w:t>
      </w:r>
      <w:r w:rsidRPr="00E93298">
        <w:rPr>
          <w:rFonts w:ascii="Times New Roman" w:hAnsi="Times New Roman" w:cs="Times New Roman"/>
          <w:szCs w:val="24"/>
        </w:rPr>
        <w:tab/>
        <w:t xml:space="preserve">Permitting an unlicensed person to use a licensed mortgage loan originator's license and identity. Any licensed mortgage loan originator who permits an unlicensed person to use that licensee's name, </w:t>
      </w:r>
      <w:r w:rsidRPr="00E93298">
        <w:rPr>
          <w:rFonts w:ascii="Times New Roman" w:hAnsi="Times New Roman" w:cs="Times New Roman"/>
          <w:szCs w:val="24"/>
        </w:rPr>
        <w:lastRenderedPageBreak/>
        <w:t>Nationwide Multistate Licensing System and Registry Number or other identifying information for the purpose of submitting loan documents to lenders shall be subject to a fine of one thousand dollars ($1,000) per occurrence, and the license of the mortgage loan originator shall be subject to revocation.</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(j) </w:t>
      </w:r>
      <w:r w:rsidRPr="00E93298">
        <w:rPr>
          <w:rFonts w:ascii="Times New Roman" w:hAnsi="Times New Roman" w:cs="Times New Roman"/>
          <w:szCs w:val="24"/>
        </w:rPr>
        <w:tab/>
        <w:t>Failure to Timely Update Information on the Nationwide Multistate Licensing System and Registry. Any licensed mortgage loan originator that fails to update his or her information on the Nationwide Multistate Licensing System Registry ("NMLSR") including, but not limited to, amendments to any responses to disclosure questions on an application or a licensee's NMLSR MU-4, within ten (10) business days of the date of the event necessitating the change, shall be subject to a fine of one thousand dollars ($1,000) per occurrence.</w:t>
      </w:r>
    </w:p>
    <w:p w:rsidR="00010985" w:rsidRPr="00E93298" w:rsidRDefault="00010985" w:rsidP="00010985">
      <w:pPr>
        <w:spacing w:line="240" w:lineRule="auto"/>
        <w:rPr>
          <w:rFonts w:ascii="Times New Roman" w:hAnsi="Times New Roman" w:cs="Times New Roman"/>
          <w:szCs w:val="24"/>
        </w:rPr>
      </w:pPr>
      <w:r>
        <w:rPr>
          <w:rFonts w:ascii="Times New Roman" w:hAnsi="Times New Roman" w:cs="Times New Roman"/>
          <w:szCs w:val="24"/>
        </w:rPr>
        <w:t xml:space="preserve">       </w:t>
      </w:r>
      <w:r w:rsidRPr="00E93298">
        <w:rPr>
          <w:rFonts w:ascii="Times New Roman" w:hAnsi="Times New Roman" w:cs="Times New Roman"/>
          <w:szCs w:val="24"/>
        </w:rPr>
        <w:t xml:space="preserve">(k) </w:t>
      </w:r>
      <w:r w:rsidRPr="00E93298">
        <w:rPr>
          <w:rFonts w:ascii="Times New Roman" w:hAnsi="Times New Roman" w:cs="Times New Roman"/>
          <w:szCs w:val="24"/>
        </w:rPr>
        <w:tab/>
        <w:t>Failure to Timely Report Certain Events. Any licensed mortgage loan originator that fails to report any of the events enumerated in O.C.G.A. § 7-1-1007(d)within ten (10) days of obtaining knowledge about the underlying events, shall be subject to a fine of one thousand dollars ($1,000) per occurrence.</w:t>
      </w:r>
    </w:p>
    <w:p w:rsidR="00010985" w:rsidRPr="0076654E" w:rsidRDefault="00010985" w:rsidP="00010985">
      <w:pPr>
        <w:spacing w:after="15" w:line="276" w:lineRule="auto"/>
        <w:jc w:val="both"/>
        <w:rPr>
          <w:rFonts w:ascii="Times New Roman" w:eastAsia="Calibri" w:hAnsi="Times New Roman" w:cs="Times New Roman"/>
        </w:rPr>
      </w:pPr>
      <w:r w:rsidRPr="0076654E">
        <w:rPr>
          <w:rFonts w:ascii="Times New Roman" w:eastAsia="Calibri" w:hAnsi="Times New Roman" w:cs="Times New Roman"/>
        </w:rPr>
        <w:t>Authority O.C.G.A. Sec. 7-1-1018.</w:t>
      </w:r>
    </w:p>
    <w:p w:rsidR="00010985" w:rsidRPr="00C5206E" w:rsidRDefault="00010985" w:rsidP="00010985">
      <w:pPr>
        <w:tabs>
          <w:tab w:val="left" w:pos="360"/>
        </w:tabs>
        <w:spacing w:after="15"/>
        <w:rPr>
          <w:rFonts w:ascii="Times New Roman" w:eastAsia="Calibri" w:hAnsi="Times New Roman" w:cs="Times New Roman"/>
        </w:rPr>
      </w:pPr>
      <w:r w:rsidRPr="00E93298">
        <w:rPr>
          <w:rFonts w:ascii="Times New Roman" w:eastAsia="Calibri" w:hAnsi="Times New Roman" w:cs="Times New Roman"/>
        </w:rPr>
        <w:t>_______________________________________________</w:t>
      </w:r>
      <w:r>
        <w:rPr>
          <w:rFonts w:ascii="Times New Roman" w:eastAsia="Calibri" w:hAnsi="Times New Roman" w:cs="Times New Roman"/>
        </w:rPr>
        <w:t>_______________________________</w:t>
      </w:r>
    </w:p>
    <w:p w:rsidR="00010985"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p>
    <w:p w:rsidR="00010985" w:rsidRPr="00E93298" w:rsidRDefault="00010985" w:rsidP="0001098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rPr>
      </w:pPr>
      <w:proofErr w:type="gramStart"/>
      <w:r w:rsidRPr="00E93298">
        <w:rPr>
          <w:rFonts w:ascii="Times New Roman" w:hAnsi="Times New Roman" w:cs="Times New Roman"/>
          <w:b/>
        </w:rPr>
        <w:t>80-11-5-.06 Administrative Actions; Nationwide Multistate</w:t>
      </w:r>
      <w:r w:rsidRPr="00E93298">
        <w:rPr>
          <w:rFonts w:ascii="Times New Roman" w:hAnsi="Times New Roman" w:cs="Times New Roman"/>
        </w:rPr>
        <w:t xml:space="preserve"> </w:t>
      </w:r>
      <w:r w:rsidRPr="00E93298">
        <w:rPr>
          <w:rFonts w:ascii="Times New Roman" w:hAnsi="Times New Roman" w:cs="Times New Roman"/>
          <w:b/>
        </w:rPr>
        <w:t>Licensing System and Registry Information Challenges.</w:t>
      </w:r>
      <w:proofErr w:type="gramEnd"/>
    </w:p>
    <w:p w:rsidR="00010985" w:rsidRPr="00E93298" w:rsidRDefault="00010985" w:rsidP="00010985">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rPr>
        <w:tab/>
        <w:t>(1) Final administrative actions taken against mortgage loan originators shall be considered public information and may be disseminated through the Nationwide Multistate Licensing System and Registry (NMLSR) and by the Department.</w:t>
      </w:r>
    </w:p>
    <w:p w:rsidR="00010985" w:rsidRPr="00E93298" w:rsidRDefault="00010985" w:rsidP="00010985">
      <w:pPr>
        <w:tabs>
          <w:tab w:val="left" w:pos="-1008"/>
          <w:tab w:val="left" w:pos="-720"/>
          <w:tab w:val="left" w:pos="0"/>
          <w:tab w:val="left" w:pos="360"/>
          <w:tab w:val="left" w:pos="720"/>
          <w:tab w:val="left" w:pos="900"/>
          <w:tab w:val="left" w:pos="1440"/>
          <w:tab w:val="left" w:pos="162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rPr>
        <w:tab/>
        <w:t xml:space="preserve">(2) A mortgage loan originator may challenge information entered by the Department into the NMLSR.  All challenges must be sent to the Department in writing addressed to the attention of the Deputy Commissioner of Non-Depository Financial Institutions. Once received, the Department shall consider the merits of the challenge raised and provide the mortgage loan originator with a written reply that shall be the agency’s final decision in response thereto.  </w:t>
      </w:r>
    </w:p>
    <w:p w:rsidR="00010985" w:rsidRPr="00E93298" w:rsidRDefault="00010985" w:rsidP="00010985">
      <w:pPr>
        <w:tabs>
          <w:tab w:val="left" w:pos="-1008"/>
          <w:tab w:val="left" w:pos="-720"/>
          <w:tab w:val="left" w:pos="0"/>
          <w:tab w:val="left" w:pos="360"/>
          <w:tab w:val="left" w:pos="720"/>
          <w:tab w:val="left" w:pos="900"/>
          <w:tab w:val="left" w:pos="1440"/>
          <w:tab w:val="left" w:pos="162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rPr>
        <w:t xml:space="preserve">Authority O.C.G.A. § 7-1-61; </w:t>
      </w:r>
      <w:r w:rsidRPr="00E93298">
        <w:rPr>
          <w:rFonts w:ascii="Times New Roman" w:hAnsi="Times New Roman" w:cs="Times New Roman"/>
          <w:bCs/>
        </w:rPr>
        <w:t>§ 7-1-1003.6; § 7-1-1004.2; § 7</w:t>
      </w:r>
      <w:r w:rsidRPr="00E93298">
        <w:rPr>
          <w:rFonts w:ascii="Times New Roman" w:hAnsi="Times New Roman" w:cs="Times New Roman"/>
        </w:rPr>
        <w:t xml:space="preserve">-1-1012. </w:t>
      </w:r>
    </w:p>
    <w:p w:rsidR="00010985" w:rsidRPr="002B306C" w:rsidRDefault="00010985" w:rsidP="00010985">
      <w:pPr>
        <w:tabs>
          <w:tab w:val="left" w:pos="-1008"/>
          <w:tab w:val="left" w:pos="-720"/>
          <w:tab w:val="left" w:pos="0"/>
          <w:tab w:val="left" w:pos="360"/>
          <w:tab w:val="left" w:pos="720"/>
          <w:tab w:val="left" w:pos="900"/>
          <w:tab w:val="left" w:pos="1440"/>
          <w:tab w:val="left" w:pos="162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E93298">
        <w:rPr>
          <w:rFonts w:ascii="Times New Roman" w:hAnsi="Times New Roman" w:cs="Times New Roman"/>
        </w:rPr>
        <w:t>___________________________________________________________________________</w:t>
      </w:r>
    </w:p>
    <w:p w:rsidR="00010985" w:rsidRPr="00E93298" w:rsidRDefault="00010985" w:rsidP="00010985">
      <w:pPr>
        <w:spacing w:after="15"/>
        <w:jc w:val="both"/>
        <w:rPr>
          <w:rFonts w:ascii="Times New Roman" w:hAnsi="Times New Roman" w:cs="Times New Roman"/>
          <w:b/>
        </w:rPr>
      </w:pPr>
      <w:r w:rsidRPr="00E93298">
        <w:rPr>
          <w:rStyle w:val="term"/>
          <w:rFonts w:ascii="Times New Roman" w:hAnsi="Times New Roman" w:cs="Times New Roman"/>
          <w:b/>
        </w:rPr>
        <w:t xml:space="preserve">     </w:t>
      </w:r>
      <w:proofErr w:type="gramStart"/>
      <w:r w:rsidRPr="00E93298">
        <w:rPr>
          <w:rStyle w:val="term"/>
          <w:rFonts w:ascii="Times New Roman" w:hAnsi="Times New Roman" w:cs="Times New Roman"/>
          <w:b/>
        </w:rPr>
        <w:t xml:space="preserve">80-11-5-.07 </w:t>
      </w:r>
      <w:r w:rsidRPr="00E93298">
        <w:rPr>
          <w:rFonts w:ascii="Times New Roman" w:hAnsi="Times New Roman" w:cs="Times New Roman"/>
          <w:b/>
        </w:rPr>
        <w:t>Information on the Nationwide Multistate Licensing System and Registry.</w:t>
      </w:r>
      <w:proofErr w:type="gramEnd"/>
    </w:p>
    <w:p w:rsidR="00010985" w:rsidRPr="00E93298" w:rsidRDefault="00010985" w:rsidP="00010985">
      <w:pPr>
        <w:tabs>
          <w:tab w:val="left" w:pos="270"/>
        </w:tabs>
        <w:spacing w:after="15"/>
        <w:rPr>
          <w:rFonts w:ascii="Times New Roman" w:hAnsi="Times New Roman" w:cs="Times New Roman"/>
        </w:rPr>
      </w:pPr>
      <w:r w:rsidRPr="00E93298">
        <w:rPr>
          <w:rFonts w:ascii="Times New Roman" w:hAnsi="Times New Roman" w:cs="Times New Roman"/>
        </w:rPr>
        <w:br/>
        <w:t xml:space="preserve">     (1) It shall be the sole responsibility of each mortgage loan originator applicant and licensee to keep current at all times his or her information on the Nationwide Multistate Licensing System and Registry ("NMLSR"), including, but not limited to, his or her employment history, e-mail address, telephone numbers, facsimile number, and residential history. Amendments to any information on file with the NMLSR must be made by the applicant or licensee within ten (10) business days of the date of the event necessitating the change. The Department shall have no responsibility for any communication not received by an applicant or licensee due to his or her failure to maintain current contact information on the Nationwide Multistate Licensing System and Registry as required.</w:t>
      </w:r>
      <w:r w:rsidRPr="00E93298">
        <w:rPr>
          <w:rFonts w:ascii="Times New Roman" w:hAnsi="Times New Roman" w:cs="Times New Roman"/>
        </w:rPr>
        <w:br/>
      </w:r>
      <w:r w:rsidRPr="00E93298">
        <w:rPr>
          <w:rFonts w:ascii="Times New Roman" w:hAnsi="Times New Roman" w:cs="Times New Roman"/>
        </w:rPr>
        <w:br/>
        <w:t xml:space="preserve">    (2) Amendments to any responses to disclosure questions on a mortgage loan originator applicant or licensee's NMLSR MU-4 must be made within ten (10) business days following the date of the event necessitating the change. Failure by an applicant for a mortgage loan originator's license to timely update </w:t>
      </w:r>
      <w:r w:rsidRPr="00E93298">
        <w:rPr>
          <w:rFonts w:ascii="Times New Roman" w:hAnsi="Times New Roman" w:cs="Times New Roman"/>
        </w:rPr>
        <w:lastRenderedPageBreak/>
        <w:t>the applicant's MU-4 may result in the denial or administrative withdrawal of his or her license application. In the case of a licensed mortgage loan originator, failure to timely update any disclosure information on the NMLSR MU-4 may result in the revocation of his or her license.</w:t>
      </w:r>
      <w:r w:rsidRPr="00E93298">
        <w:rPr>
          <w:rFonts w:ascii="Times New Roman" w:hAnsi="Times New Roman" w:cs="Times New Roman"/>
        </w:rPr>
        <w:br/>
      </w:r>
      <w:r w:rsidRPr="00E93298">
        <w:rPr>
          <w:rFonts w:ascii="Times New Roman" w:hAnsi="Times New Roman" w:cs="Times New Roman"/>
        </w:rPr>
        <w:br/>
      </w:r>
      <w:proofErr w:type="gramStart"/>
      <w:r w:rsidRPr="00E93298">
        <w:rPr>
          <w:rFonts w:ascii="Times New Roman" w:hAnsi="Times New Roman" w:cs="Times New Roman"/>
        </w:rPr>
        <w:t>Authority O.C.G.A. Secs.</w:t>
      </w:r>
      <w:proofErr w:type="gramEnd"/>
      <w:r w:rsidRPr="00E93298">
        <w:rPr>
          <w:rFonts w:ascii="Times New Roman" w:hAnsi="Times New Roman" w:cs="Times New Roman"/>
        </w:rPr>
        <w:t xml:space="preserve"> 7-1-61, 7-1-1003, 7-1-1004.</w:t>
      </w:r>
    </w:p>
    <w:p w:rsidR="00085C18" w:rsidRDefault="009B521A">
      <w:bookmarkStart w:id="19" w:name="_GoBack"/>
      <w:bookmarkEnd w:id="19"/>
    </w:p>
    <w:sectPr w:rsidR="00085C18" w:rsidSect="00010985">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85" w:rsidRDefault="00010985" w:rsidP="00010985">
      <w:pPr>
        <w:spacing w:after="0" w:line="240" w:lineRule="auto"/>
      </w:pPr>
      <w:r>
        <w:separator/>
      </w:r>
    </w:p>
  </w:endnote>
  <w:endnote w:type="continuationSeparator" w:id="0">
    <w:p w:rsidR="00010985" w:rsidRDefault="00010985" w:rsidP="0001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132544"/>
      <w:docPartObj>
        <w:docPartGallery w:val="Page Numbers (Bottom of Page)"/>
        <w:docPartUnique/>
      </w:docPartObj>
    </w:sdtPr>
    <w:sdtEndPr>
      <w:rPr>
        <w:noProof/>
      </w:rPr>
    </w:sdtEndPr>
    <w:sdtContent>
      <w:p w:rsidR="00010985" w:rsidRDefault="00010985">
        <w:pPr>
          <w:pStyle w:val="Footer"/>
          <w:jc w:val="center"/>
        </w:pPr>
        <w:r>
          <w:fldChar w:fldCharType="begin"/>
        </w:r>
        <w:r>
          <w:instrText xml:space="preserve"> PAGE   \* MERGEFORMAT </w:instrText>
        </w:r>
        <w:r>
          <w:fldChar w:fldCharType="separate"/>
        </w:r>
        <w:r w:rsidR="009B521A">
          <w:rPr>
            <w:noProof/>
          </w:rPr>
          <w:t>3</w:t>
        </w:r>
        <w:r>
          <w:rPr>
            <w:noProof/>
          </w:rPr>
          <w:fldChar w:fldCharType="end"/>
        </w:r>
      </w:p>
    </w:sdtContent>
  </w:sdt>
  <w:p w:rsidR="00010985" w:rsidRDefault="00010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A2" w:rsidRDefault="009B521A">
    <w:pPr>
      <w:pStyle w:val="Footer"/>
      <w:jc w:val="center"/>
    </w:pPr>
  </w:p>
  <w:p w:rsidR="00897DA2" w:rsidRDefault="009B521A">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37" w:rsidRDefault="001F6437">
    <w:pPr>
      <w:pStyle w:val="Footer"/>
      <w:jc w:val="center"/>
    </w:pPr>
    <w:r>
      <w:t>2</w:t>
    </w:r>
  </w:p>
  <w:p w:rsidR="001F6437" w:rsidRDefault="001F643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85" w:rsidRDefault="00010985" w:rsidP="00010985">
      <w:pPr>
        <w:spacing w:after="0" w:line="240" w:lineRule="auto"/>
      </w:pPr>
      <w:r>
        <w:separator/>
      </w:r>
    </w:p>
  </w:footnote>
  <w:footnote w:type="continuationSeparator" w:id="0">
    <w:p w:rsidR="00010985" w:rsidRDefault="00010985" w:rsidP="00010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42A2"/>
    <w:multiLevelType w:val="hybridMultilevel"/>
    <w:tmpl w:val="8C96C690"/>
    <w:lvl w:ilvl="0" w:tplc="E08C0D3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85"/>
    <w:rsid w:val="00010985"/>
    <w:rsid w:val="001F6437"/>
    <w:rsid w:val="003E7305"/>
    <w:rsid w:val="0042273B"/>
    <w:rsid w:val="009104C4"/>
    <w:rsid w:val="009B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0985"/>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pPr>
    <w:rPr>
      <w:rFonts w:ascii="Courier" w:eastAsia="Times New Roman" w:hAnsi="Courier" w:cs="Times New Roman"/>
    </w:rPr>
  </w:style>
  <w:style w:type="character" w:customStyle="1" w:styleId="BodyTextChar">
    <w:name w:val="Body Text Char"/>
    <w:basedOn w:val="DefaultParagraphFont"/>
    <w:link w:val="BodyText"/>
    <w:rsid w:val="00010985"/>
    <w:rPr>
      <w:rFonts w:ascii="Courier" w:eastAsia="Times New Roman" w:hAnsi="Courier" w:cs="Times New Roman"/>
    </w:rPr>
  </w:style>
  <w:style w:type="paragraph" w:styleId="Footer">
    <w:name w:val="footer"/>
    <w:basedOn w:val="Normal"/>
    <w:link w:val="FooterChar"/>
    <w:uiPriority w:val="99"/>
    <w:rsid w:val="00010985"/>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FooterChar">
    <w:name w:val="Footer Char"/>
    <w:basedOn w:val="DefaultParagraphFont"/>
    <w:link w:val="Footer"/>
    <w:uiPriority w:val="99"/>
    <w:rsid w:val="00010985"/>
    <w:rPr>
      <w:rFonts w:ascii="Courier" w:eastAsia="Times New Roman" w:hAnsi="Courier" w:cs="Times New Roman"/>
      <w:sz w:val="24"/>
      <w:szCs w:val="24"/>
    </w:rPr>
  </w:style>
  <w:style w:type="character" w:customStyle="1" w:styleId="term">
    <w:name w:val="term"/>
    <w:rsid w:val="00010985"/>
  </w:style>
  <w:style w:type="paragraph" w:styleId="BalloonText">
    <w:name w:val="Balloon Text"/>
    <w:basedOn w:val="Normal"/>
    <w:link w:val="BalloonTextChar"/>
    <w:uiPriority w:val="99"/>
    <w:semiHidden/>
    <w:unhideWhenUsed/>
    <w:rsid w:val="0001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85"/>
    <w:rPr>
      <w:rFonts w:ascii="Tahoma" w:hAnsi="Tahoma" w:cs="Tahoma"/>
      <w:sz w:val="16"/>
      <w:szCs w:val="16"/>
    </w:rPr>
  </w:style>
  <w:style w:type="paragraph" w:styleId="Header">
    <w:name w:val="header"/>
    <w:basedOn w:val="Normal"/>
    <w:link w:val="HeaderChar"/>
    <w:uiPriority w:val="99"/>
    <w:unhideWhenUsed/>
    <w:rsid w:val="00010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0985"/>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pPr>
    <w:rPr>
      <w:rFonts w:ascii="Courier" w:eastAsia="Times New Roman" w:hAnsi="Courier" w:cs="Times New Roman"/>
    </w:rPr>
  </w:style>
  <w:style w:type="character" w:customStyle="1" w:styleId="BodyTextChar">
    <w:name w:val="Body Text Char"/>
    <w:basedOn w:val="DefaultParagraphFont"/>
    <w:link w:val="BodyText"/>
    <w:rsid w:val="00010985"/>
    <w:rPr>
      <w:rFonts w:ascii="Courier" w:eastAsia="Times New Roman" w:hAnsi="Courier" w:cs="Times New Roman"/>
    </w:rPr>
  </w:style>
  <w:style w:type="paragraph" w:styleId="Footer">
    <w:name w:val="footer"/>
    <w:basedOn w:val="Normal"/>
    <w:link w:val="FooterChar"/>
    <w:uiPriority w:val="99"/>
    <w:rsid w:val="00010985"/>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FooterChar">
    <w:name w:val="Footer Char"/>
    <w:basedOn w:val="DefaultParagraphFont"/>
    <w:link w:val="Footer"/>
    <w:uiPriority w:val="99"/>
    <w:rsid w:val="00010985"/>
    <w:rPr>
      <w:rFonts w:ascii="Courier" w:eastAsia="Times New Roman" w:hAnsi="Courier" w:cs="Times New Roman"/>
      <w:sz w:val="24"/>
      <w:szCs w:val="24"/>
    </w:rPr>
  </w:style>
  <w:style w:type="character" w:customStyle="1" w:styleId="term">
    <w:name w:val="term"/>
    <w:rsid w:val="00010985"/>
  </w:style>
  <w:style w:type="paragraph" w:styleId="BalloonText">
    <w:name w:val="Balloon Text"/>
    <w:basedOn w:val="Normal"/>
    <w:link w:val="BalloonTextChar"/>
    <w:uiPriority w:val="99"/>
    <w:semiHidden/>
    <w:unhideWhenUsed/>
    <w:rsid w:val="0001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85"/>
    <w:rPr>
      <w:rFonts w:ascii="Tahoma" w:hAnsi="Tahoma" w:cs="Tahoma"/>
      <w:sz w:val="16"/>
      <w:szCs w:val="16"/>
    </w:rPr>
  </w:style>
  <w:style w:type="paragraph" w:styleId="Header">
    <w:name w:val="header"/>
    <w:basedOn w:val="Normal"/>
    <w:link w:val="HeaderChar"/>
    <w:uiPriority w:val="99"/>
    <w:unhideWhenUsed/>
    <w:rsid w:val="00010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15824</Words>
  <Characters>90197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Carter</dc:creator>
  <cp:lastModifiedBy>Renee Carter</cp:lastModifiedBy>
  <cp:revision>4</cp:revision>
  <cp:lastPrinted>2016-06-20T17:33:00Z</cp:lastPrinted>
  <dcterms:created xsi:type="dcterms:W3CDTF">2016-06-20T17:28:00Z</dcterms:created>
  <dcterms:modified xsi:type="dcterms:W3CDTF">2016-06-20T17:34:00Z</dcterms:modified>
</cp:coreProperties>
</file>